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5DE9" w:rsidP="00723821" w:rsidRDefault="357C4808" w14:paraId="1C299BD4" w14:textId="034BDFEC">
      <w:pPr>
        <w:jc w:val="center"/>
        <w:rPr>
          <w:b/>
          <w:bCs/>
        </w:rPr>
      </w:pPr>
      <w:r w:rsidRPr="6C41769A">
        <w:rPr>
          <w:b/>
          <w:bCs/>
        </w:rPr>
        <w:t>Ten</w:t>
      </w:r>
      <w:r w:rsidRPr="6C41769A" w:rsidR="764AA642">
        <w:rPr>
          <w:b/>
          <w:bCs/>
        </w:rPr>
        <w:t xml:space="preserve"> Pound Poms Competition 2026</w:t>
      </w:r>
      <w:r w:rsidR="000D5DE9">
        <w:rPr>
          <w:b/>
          <w:bCs/>
        </w:rPr>
        <w:t xml:space="preserve"> </w:t>
      </w:r>
    </w:p>
    <w:p w:rsidR="000D5DE9" w:rsidP="6C41769A" w:rsidRDefault="000D5DE9" w14:paraId="19490D2A" w14:textId="77777777">
      <w:pPr>
        <w:spacing w:after="0"/>
        <w:jc w:val="center"/>
        <w:rPr>
          <w:del w:author="Wiersma, Zara" w:date="2026-03-18T06:03:00Z" w16du:dateUtc="2026-03-18T06:03:45Z" w:id="0"/>
          <w:b/>
          <w:bCs/>
        </w:rPr>
      </w:pPr>
    </w:p>
    <w:p w:rsidRPr="00723821" w:rsidR="00723821" w:rsidP="00723821" w:rsidRDefault="00723821" w14:paraId="33338D74" w14:textId="77777777">
      <w:pPr>
        <w:jc w:val="center"/>
      </w:pPr>
      <w:r w:rsidRPr="00723821">
        <w:t>(“Promotion”)</w:t>
      </w:r>
    </w:p>
    <w:p w:rsidRPr="00723821" w:rsidR="00723821" w:rsidP="00723821" w:rsidRDefault="00723821" w14:paraId="5BC66E9C" w14:textId="77777777">
      <w:pPr>
        <w:jc w:val="center"/>
        <w:rPr>
          <w:b/>
        </w:rPr>
      </w:pPr>
      <w:r w:rsidRPr="00723821">
        <w:rPr>
          <w:b/>
        </w:rPr>
        <w:t>Terms and Conditions</w:t>
      </w:r>
    </w:p>
    <w:p w:rsidR="00723821" w:rsidP="00723821" w:rsidRDefault="00452547" w14:paraId="668E3DD9" w14:textId="75314CE9">
      <w:pPr>
        <w:pStyle w:val="ListParagraph"/>
        <w:numPr>
          <w:ilvl w:val="0"/>
          <w:numId w:val="6"/>
        </w:numPr>
        <w:ind w:left="567" w:hanging="567"/>
        <w:contextualSpacing w:val="0"/>
      </w:pPr>
      <w:r>
        <w:t>Information</w:t>
      </w:r>
      <w:r w:rsidR="00723821">
        <w:t xml:space="preserve"> on how to enter and prizes form</w:t>
      </w:r>
      <w:r w:rsidR="00C31776">
        <w:t>s</w:t>
      </w:r>
      <w:r w:rsidR="00723821">
        <w:t xml:space="preserve"> part of these </w:t>
      </w:r>
      <w:r w:rsidR="00B75D7B">
        <w:t xml:space="preserve">Terms </w:t>
      </w:r>
      <w:r w:rsidR="00723821">
        <w:t xml:space="preserve">and </w:t>
      </w:r>
      <w:r w:rsidR="00B75D7B">
        <w:t>Conditions</w:t>
      </w:r>
      <w:r w:rsidR="00723821">
        <w:t xml:space="preserve">. By participating in the Promotion, you agree to be bound by these </w:t>
      </w:r>
      <w:r w:rsidR="00B75D7B">
        <w:t xml:space="preserve">Terms </w:t>
      </w:r>
      <w:r w:rsidR="00723821">
        <w:t xml:space="preserve">and </w:t>
      </w:r>
      <w:r w:rsidR="00B75D7B">
        <w:t>Conditions</w:t>
      </w:r>
      <w:r w:rsidR="00723821">
        <w:t xml:space="preserve">. </w:t>
      </w:r>
    </w:p>
    <w:p w:rsidRPr="00EC1BD5" w:rsidR="00EC1BD5" w:rsidP="00EC1BD5" w:rsidRDefault="00EC1BD5" w14:paraId="79E78C3D" w14:textId="77777777">
      <w:pPr>
        <w:rPr>
          <w:i/>
        </w:rPr>
      </w:pPr>
      <w:r w:rsidRPr="00EC1BD5">
        <w:rPr>
          <w:i/>
        </w:rPr>
        <w:t>Entry</w:t>
      </w:r>
    </w:p>
    <w:p w:rsidR="002A48C0" w:rsidP="002A48C0" w:rsidRDefault="002A48C0" w14:paraId="42FBFB44" w14:textId="70790705">
      <w:pPr>
        <w:pStyle w:val="ListParagraph"/>
        <w:numPr>
          <w:ilvl w:val="0"/>
          <w:numId w:val="6"/>
        </w:numPr>
        <w:ind w:left="567" w:hanging="567"/>
        <w:contextualSpacing w:val="0"/>
      </w:pPr>
      <w:r>
        <w:t xml:space="preserve">The Promotion commences </w:t>
      </w:r>
      <w:r w:rsidR="00D6021C">
        <w:t xml:space="preserve">at </w:t>
      </w:r>
      <w:r w:rsidR="6C33D2E7">
        <w:t>12:01am</w:t>
      </w:r>
      <w:r w:rsidR="00D6021C">
        <w:t xml:space="preserve"> AEST/AEDST </w:t>
      </w:r>
      <w:r>
        <w:t>on</w:t>
      </w:r>
      <w:r w:rsidR="14883CB2">
        <w:t xml:space="preserve"> 13 April 2026</w:t>
      </w:r>
      <w:r>
        <w:t xml:space="preserve"> and </w:t>
      </w:r>
      <w:r w:rsidR="005134ED">
        <w:t>ends</w:t>
      </w:r>
      <w:r>
        <w:t xml:space="preserve"> at </w:t>
      </w:r>
      <w:r w:rsidR="25A3512F">
        <w:t>11:59pm</w:t>
      </w:r>
      <w:r>
        <w:t xml:space="preserve"> AEST</w:t>
      </w:r>
      <w:r w:rsidR="0095706D">
        <w:t>/</w:t>
      </w:r>
      <w:r>
        <w:t xml:space="preserve">AEDST on </w:t>
      </w:r>
      <w:r w:rsidR="26587E00">
        <w:t>29 April 2026</w:t>
      </w:r>
      <w:r>
        <w:t xml:space="preserve"> (“Promotional Period”).</w:t>
      </w:r>
    </w:p>
    <w:p w:rsidR="008A6C65" w:rsidP="3589A9F8" w:rsidRDefault="008A6C65" w14:paraId="26FF62F7" w14:textId="603CAAA1">
      <w:pPr>
        <w:pStyle w:val="ListParagraph"/>
        <w:numPr>
          <w:ilvl w:val="0"/>
          <w:numId w:val="6"/>
        </w:numPr>
        <w:ind w:left="567" w:hanging="567"/>
        <w:contextualSpacing w:val="0"/>
        <w:rPr>
          <w:lang w:val="en-US"/>
        </w:rPr>
      </w:pPr>
      <w:r>
        <w:t>You must be aged 18 years or over to enter</w:t>
      </w:r>
      <w:r w:rsidR="584409FD">
        <w:t xml:space="preserve">. </w:t>
      </w:r>
      <w:r w:rsidR="00723821">
        <w:t xml:space="preserve">Entry is open to </w:t>
      </w:r>
      <w:r w:rsidR="00A65FC7">
        <w:t>Australian</w:t>
      </w:r>
      <w:r w:rsidR="0095706D">
        <w:t xml:space="preserve"> </w:t>
      </w:r>
      <w:r w:rsidR="00723821">
        <w:t>resident</w:t>
      </w:r>
      <w:r w:rsidR="00A65FC7">
        <w:t>s</w:t>
      </w:r>
      <w:r w:rsidR="00723821">
        <w:t xml:space="preserve">. Employees of the Promoter and their immediate family and other persons associated with the Promotion are ineligible to enter. </w:t>
      </w:r>
      <w:r w:rsidRPr="3589A9F8" w:rsidR="005339DC">
        <w:rPr>
          <w:lang w:val="en-US"/>
        </w:rPr>
        <w:t xml:space="preserve">"Immediate family" means any of the following: spouse, ex-spouse, de-facto spouse, child or </w:t>
      </w:r>
      <w:proofErr w:type="gramStart"/>
      <w:r w:rsidRPr="3589A9F8" w:rsidR="005339DC">
        <w:rPr>
          <w:lang w:val="en-US"/>
        </w:rPr>
        <w:t>step-child</w:t>
      </w:r>
      <w:proofErr w:type="gramEnd"/>
      <w:r w:rsidRPr="3589A9F8" w:rsidR="005339DC">
        <w:rPr>
          <w:lang w:val="en-US"/>
        </w:rPr>
        <w:t xml:space="preserve"> (whether natural or by adoption), parent, </w:t>
      </w:r>
      <w:proofErr w:type="gramStart"/>
      <w:r w:rsidRPr="3589A9F8" w:rsidR="005339DC">
        <w:rPr>
          <w:lang w:val="en-US"/>
        </w:rPr>
        <w:t>step-parent</w:t>
      </w:r>
      <w:proofErr w:type="gramEnd"/>
      <w:r w:rsidRPr="3589A9F8" w:rsidR="005339DC">
        <w:rPr>
          <w:lang w:val="en-US"/>
        </w:rPr>
        <w:t xml:space="preserve">, grandparent, step-grandparent, uncle, </w:t>
      </w:r>
      <w:proofErr w:type="gramStart"/>
      <w:r w:rsidRPr="3589A9F8" w:rsidR="005339DC">
        <w:rPr>
          <w:lang w:val="en-US"/>
        </w:rPr>
        <w:t>aunt, niece</w:t>
      </w:r>
      <w:proofErr w:type="gramEnd"/>
      <w:r w:rsidRPr="3589A9F8" w:rsidR="005339DC">
        <w:rPr>
          <w:lang w:val="en-US"/>
        </w:rPr>
        <w:t xml:space="preserve">, nephew, brother, sister, </w:t>
      </w:r>
      <w:proofErr w:type="gramStart"/>
      <w:r w:rsidRPr="3589A9F8" w:rsidR="005339DC">
        <w:rPr>
          <w:lang w:val="en-US"/>
        </w:rPr>
        <w:t>step-brother</w:t>
      </w:r>
      <w:proofErr w:type="gramEnd"/>
      <w:r w:rsidRPr="3589A9F8" w:rsidR="005339DC">
        <w:rPr>
          <w:lang w:val="en-US"/>
        </w:rPr>
        <w:t xml:space="preserve">, </w:t>
      </w:r>
      <w:proofErr w:type="gramStart"/>
      <w:r w:rsidRPr="3589A9F8" w:rsidR="005339DC">
        <w:rPr>
          <w:lang w:val="en-US"/>
        </w:rPr>
        <w:t>step-sister</w:t>
      </w:r>
      <w:proofErr w:type="gramEnd"/>
      <w:r w:rsidRPr="3589A9F8" w:rsidR="005339DC">
        <w:rPr>
          <w:lang w:val="en-US"/>
        </w:rPr>
        <w:t xml:space="preserve"> or 1st cousin.</w:t>
      </w:r>
    </w:p>
    <w:p w:rsidR="123D2389" w:rsidP="3589A9F8" w:rsidRDefault="123D2389" w14:paraId="74B61F65" w14:textId="417A9928">
      <w:pPr>
        <w:pStyle w:val="ListParagraph"/>
        <w:numPr>
          <w:ilvl w:val="0"/>
          <w:numId w:val="6"/>
        </w:numPr>
        <w:ind w:left="567" w:hanging="567"/>
        <w:contextualSpacing w:val="0"/>
        <w:rPr>
          <w:lang w:val="en-US"/>
        </w:rPr>
      </w:pPr>
      <w:r w:rsidRPr="3589A9F8">
        <w:rPr>
          <w:b/>
          <w:bCs/>
          <w:lang w:val="en-US"/>
        </w:rPr>
        <w:t xml:space="preserve">To enter online: </w:t>
      </w:r>
      <w:r w:rsidRPr="3589A9F8">
        <w:rPr>
          <w:lang w:val="en-US"/>
        </w:rPr>
        <w:t xml:space="preserve">You can enter by going to </w:t>
      </w:r>
      <w:r w:rsidRPr="3589A9F8" w:rsidR="25552058">
        <w:rPr>
          <w:lang w:val="en-US"/>
        </w:rPr>
        <w:t xml:space="preserve">one of the </w:t>
      </w:r>
      <w:proofErr w:type="gramStart"/>
      <w:r w:rsidRPr="3589A9F8" w:rsidR="25552058">
        <w:rPr>
          <w:lang w:val="en-US"/>
        </w:rPr>
        <w:t>below websites</w:t>
      </w:r>
      <w:proofErr w:type="gramEnd"/>
      <w:r w:rsidRPr="3589A9F8" w:rsidR="25552058">
        <w:rPr>
          <w:lang w:val="en-US"/>
        </w:rPr>
        <w:t xml:space="preserve"> </w:t>
      </w:r>
      <w:r w:rsidRPr="3589A9F8">
        <w:rPr>
          <w:lang w:val="en-US"/>
        </w:rPr>
        <w:t>and following the prompts to the Promotion entry page. At the Promotion entry page, you can submit an online entry by completing the entry form (including your full name, email address</w:t>
      </w:r>
      <w:r w:rsidRPr="3589A9F8" w:rsidR="358A4099">
        <w:rPr>
          <w:lang w:val="en-US"/>
        </w:rPr>
        <w:t>, postcode, gende</w:t>
      </w:r>
      <w:r w:rsidRPr="3589A9F8" w:rsidR="6AA29972">
        <w:rPr>
          <w:lang w:val="en-US"/>
        </w:rPr>
        <w:t>r, month/year of birth</w:t>
      </w:r>
      <w:r w:rsidRPr="3589A9F8">
        <w:rPr>
          <w:lang w:val="en-US"/>
        </w:rPr>
        <w:t xml:space="preserve"> and any other details requested)</w:t>
      </w:r>
      <w:r w:rsidRPr="3589A9F8" w:rsidR="168E8DA7">
        <w:rPr>
          <w:lang w:val="en-US"/>
        </w:rPr>
        <w:t xml:space="preserve">, </w:t>
      </w:r>
      <w:r w:rsidRPr="3589A9F8">
        <w:rPr>
          <w:lang w:val="en-US"/>
        </w:rPr>
        <w:t xml:space="preserve">answer in </w:t>
      </w:r>
      <w:r w:rsidRPr="3589A9F8" w:rsidR="14C54081">
        <w:rPr>
          <w:lang w:val="en-US"/>
        </w:rPr>
        <w:t>50</w:t>
      </w:r>
      <w:r w:rsidRPr="3589A9F8">
        <w:rPr>
          <w:lang w:val="en-US"/>
        </w:rPr>
        <w:t xml:space="preserve"> words or less</w:t>
      </w:r>
      <w:r w:rsidRPr="3589A9F8" w:rsidR="24E2A94B">
        <w:rPr>
          <w:lang w:val="en-US"/>
        </w:rPr>
        <w:t xml:space="preserve"> </w:t>
      </w:r>
      <w:r w:rsidRPr="3589A9F8">
        <w:rPr>
          <w:lang w:val="en-US"/>
        </w:rPr>
        <w:t>to the question – ‘Tell us in 50 words or less your own Ten Pound Poms story and what winning these coins would mean to you’</w:t>
      </w:r>
      <w:r w:rsidRPr="3589A9F8" w:rsidR="47662F20">
        <w:rPr>
          <w:lang w:val="en-US"/>
        </w:rPr>
        <w:t xml:space="preserve"> and include</w:t>
      </w:r>
      <w:r w:rsidRPr="3589A9F8" w:rsidR="559B586F">
        <w:rPr>
          <w:lang w:val="en-US"/>
        </w:rPr>
        <w:t xml:space="preserve"> an image upload relevant to the question</w:t>
      </w:r>
      <w:r w:rsidRPr="3589A9F8" w:rsidR="2A7C6085">
        <w:rPr>
          <w:lang w:val="en-US"/>
        </w:rPr>
        <w:t xml:space="preserve">, </w:t>
      </w:r>
      <w:r w:rsidRPr="3589A9F8">
        <w:rPr>
          <w:lang w:val="en-US"/>
        </w:rPr>
        <w:t>and submitting the entry as instructed during the Promotional Period.</w:t>
      </w:r>
    </w:p>
    <w:p w:rsidR="58B42E09" w:rsidP="3589A9F8" w:rsidRDefault="58B42E09" w14:paraId="713B563A" w14:textId="2E41CC81">
      <w:pPr>
        <w:pStyle w:val="ListParagraph"/>
        <w:numPr>
          <w:ilvl w:val="0"/>
          <w:numId w:val="6"/>
        </w:numPr>
        <w:ind w:left="567" w:hanging="567"/>
        <w:contextualSpacing w:val="0"/>
        <w:rPr>
          <w:rFonts w:ascii="Calibri" w:hAnsi="Calibri" w:eastAsia="Calibri" w:cs="Calibri"/>
          <w:color w:val="000000" w:themeColor="text1"/>
          <w:lang w:val="en-US"/>
        </w:rPr>
      </w:pPr>
      <w:r w:rsidRPr="3589A9F8">
        <w:rPr>
          <w:rFonts w:ascii="Calibri" w:hAnsi="Calibri" w:eastAsia="Calibri" w:cs="Calibri"/>
          <w:color w:val="000000" w:themeColor="text1"/>
        </w:rPr>
        <w:t>One entry per day per unique email address is permitted</w:t>
      </w:r>
      <w:r w:rsidRPr="3589A9F8" w:rsidR="2D5A78FC">
        <w:rPr>
          <w:rFonts w:ascii="Calibri" w:hAnsi="Calibri" w:eastAsia="Calibri" w:cs="Calibri"/>
          <w:color w:val="000000" w:themeColor="text1"/>
        </w:rPr>
        <w:t>, subject to each entry</w:t>
      </w:r>
      <w:r w:rsidRPr="3589A9F8" w:rsidR="4314D08C">
        <w:rPr>
          <w:rFonts w:ascii="Calibri" w:hAnsi="Calibri" w:eastAsia="Calibri" w:cs="Calibri"/>
          <w:color w:val="000000" w:themeColor="text1"/>
        </w:rPr>
        <w:t xml:space="preserve"> </w:t>
      </w:r>
      <w:r w:rsidRPr="3589A9F8" w:rsidR="2D5A78FC">
        <w:rPr>
          <w:rFonts w:ascii="Calibri" w:hAnsi="Calibri" w:eastAsia="Calibri" w:cs="Calibri"/>
          <w:color w:val="000000" w:themeColor="text1"/>
        </w:rPr>
        <w:t>being submitted separately and in accordance with the entry requirements.</w:t>
      </w:r>
    </w:p>
    <w:p w:rsidR="2D5A78FC" w:rsidP="3589A9F8" w:rsidRDefault="2D5A78FC" w14:paraId="6D0F474D" w14:textId="599655CC">
      <w:pPr>
        <w:pStyle w:val="ListParagraph"/>
        <w:numPr>
          <w:ilvl w:val="0"/>
          <w:numId w:val="6"/>
        </w:numPr>
        <w:ind w:left="567" w:hanging="567"/>
        <w:contextualSpacing w:val="0"/>
        <w:rPr>
          <w:rFonts w:ascii="Calibri" w:hAnsi="Calibri" w:eastAsia="Calibri" w:cs="Calibri"/>
          <w:color w:val="000000" w:themeColor="text1"/>
          <w:lang w:val="en-US"/>
        </w:rPr>
      </w:pPr>
      <w:r w:rsidRPr="3589A9F8">
        <w:rPr>
          <w:rFonts w:ascii="Calibri" w:hAnsi="Calibri" w:eastAsia="Calibri" w:cs="Calibri"/>
          <w:color w:val="000000" w:themeColor="text1"/>
        </w:rPr>
        <w:t xml:space="preserve">To enter for the chance to win, an entrant must opt-in to their respective entry page’s newsletter mailing list. </w:t>
      </w:r>
    </w:p>
    <w:p w:rsidR="2D5A78FC" w:rsidP="3589A9F8" w:rsidRDefault="2D5A78FC" w14:paraId="73E0B710" w14:textId="6D4176AD">
      <w:pPr>
        <w:pStyle w:val="ListParagraph"/>
        <w:numPr>
          <w:ilvl w:val="0"/>
          <w:numId w:val="6"/>
        </w:numPr>
        <w:ind w:left="567" w:hanging="567"/>
        <w:contextualSpacing w:val="0"/>
        <w:rPr>
          <w:rFonts w:ascii="Calibri" w:hAnsi="Calibri" w:eastAsia="Calibri" w:cs="Calibri"/>
          <w:color w:val="000000" w:themeColor="text1"/>
          <w:lang w:val="en-US"/>
        </w:rPr>
      </w:pPr>
      <w:r w:rsidRPr="3589A9F8">
        <w:rPr>
          <w:rFonts w:ascii="Calibri" w:hAnsi="Calibri" w:eastAsia="Calibri" w:cs="Calibri"/>
          <w:b/>
          <w:bCs/>
          <w:color w:val="000000" w:themeColor="text1"/>
        </w:rPr>
        <w:t>Eligible Websites (for online entry):</w:t>
      </w:r>
    </w:p>
    <w:p w:rsidR="2E1F56D7" w:rsidP="3589A9F8" w:rsidRDefault="2E1F56D7" w14:paraId="61CA14BD" w14:textId="17653107">
      <w:pPr>
        <w:pStyle w:val="ListParagraph"/>
        <w:numPr>
          <w:ilvl w:val="0"/>
          <w:numId w:val="3"/>
        </w:numPr>
        <w:spacing w:after="0"/>
        <w:rPr>
          <w:rFonts w:ascii="Calibri" w:hAnsi="Calibri" w:eastAsia="Calibri" w:cs="Calibri"/>
          <w:color w:val="000000" w:themeColor="text1"/>
        </w:rPr>
      </w:pPr>
      <w:r w:rsidRPr="3589A9F8">
        <w:rPr>
          <w:rFonts w:ascii="Calibri" w:hAnsi="Calibri" w:eastAsia="Calibri" w:cs="Calibri"/>
          <w:color w:val="000000" w:themeColor="text1"/>
        </w:rPr>
        <w:t>n</w:t>
      </w:r>
      <w:r w:rsidRPr="3589A9F8" w:rsidR="2D5A78FC">
        <w:rPr>
          <w:rFonts w:ascii="Calibri" w:hAnsi="Calibri" w:eastAsia="Calibri" w:cs="Calibri"/>
          <w:color w:val="000000" w:themeColor="text1"/>
        </w:rPr>
        <w:t>owtolove.com.au/</w:t>
      </w:r>
      <w:r w:rsidRPr="3589A9F8" w:rsidR="18772CA9">
        <w:rPr>
          <w:rFonts w:ascii="Calibri" w:hAnsi="Calibri" w:eastAsia="Calibri" w:cs="Calibri"/>
          <w:color w:val="000000" w:themeColor="text1"/>
        </w:rPr>
        <w:t>take5-</w:t>
      </w:r>
      <w:r w:rsidRPr="3589A9F8" w:rsidR="14F4AF1A">
        <w:rPr>
          <w:rFonts w:ascii="Calibri" w:hAnsi="Calibri" w:eastAsia="Calibri" w:cs="Calibri"/>
          <w:color w:val="000000" w:themeColor="text1"/>
        </w:rPr>
        <w:t>ten-pound-poms-win</w:t>
      </w:r>
    </w:p>
    <w:p w:rsidR="7C7BB102" w:rsidP="3589A9F8" w:rsidRDefault="7C7BB102" w14:paraId="22FFFCF9" w14:textId="779ADA14">
      <w:pPr>
        <w:pStyle w:val="ListParagraph"/>
        <w:numPr>
          <w:ilvl w:val="0"/>
          <w:numId w:val="3"/>
        </w:numPr>
        <w:spacing w:after="0"/>
        <w:rPr>
          <w:rFonts w:ascii="Calibri" w:hAnsi="Calibri" w:eastAsia="Calibri" w:cs="Calibri"/>
          <w:color w:val="000000" w:themeColor="text1"/>
        </w:rPr>
      </w:pPr>
      <w:r w:rsidRPr="3589A9F8">
        <w:rPr>
          <w:rFonts w:ascii="Calibri" w:hAnsi="Calibri" w:eastAsia="Calibri" w:cs="Calibri"/>
          <w:color w:val="000000" w:themeColor="text1"/>
        </w:rPr>
        <w:t>n</w:t>
      </w:r>
      <w:r w:rsidRPr="3589A9F8" w:rsidR="57A5CC03">
        <w:rPr>
          <w:rFonts w:ascii="Calibri" w:hAnsi="Calibri" w:eastAsia="Calibri" w:cs="Calibri"/>
          <w:color w:val="000000" w:themeColor="text1"/>
        </w:rPr>
        <w:t>owtolove.com.au/</w:t>
      </w:r>
      <w:proofErr w:type="spellStart"/>
      <w:r w:rsidRPr="3589A9F8" w:rsidR="2E317681">
        <w:rPr>
          <w:rFonts w:ascii="Calibri" w:hAnsi="Calibri" w:eastAsia="Calibri" w:cs="Calibri"/>
          <w:color w:val="000000" w:themeColor="text1"/>
        </w:rPr>
        <w:t>womansday</w:t>
      </w:r>
      <w:proofErr w:type="spellEnd"/>
      <w:r w:rsidRPr="3589A9F8" w:rsidR="2E317681">
        <w:rPr>
          <w:rFonts w:ascii="Calibri" w:hAnsi="Calibri" w:eastAsia="Calibri" w:cs="Calibri"/>
          <w:color w:val="000000" w:themeColor="text1"/>
        </w:rPr>
        <w:t>-</w:t>
      </w:r>
      <w:r w:rsidRPr="3589A9F8" w:rsidR="3ADEEE66">
        <w:rPr>
          <w:rFonts w:ascii="Calibri" w:hAnsi="Calibri" w:eastAsia="Calibri" w:cs="Calibri"/>
          <w:color w:val="000000" w:themeColor="text1"/>
        </w:rPr>
        <w:t>ten-pound-poms-win</w:t>
      </w:r>
    </w:p>
    <w:p w:rsidR="2D5A78FC" w:rsidP="3589A9F8" w:rsidRDefault="2D5A78FC" w14:paraId="5ED0C581" w14:textId="1883456A">
      <w:pPr>
        <w:pStyle w:val="ListParagraph"/>
        <w:numPr>
          <w:ilvl w:val="0"/>
          <w:numId w:val="2"/>
        </w:numPr>
        <w:spacing w:after="0"/>
        <w:rPr>
          <w:rFonts w:ascii="Calibri" w:hAnsi="Calibri" w:eastAsia="Calibri" w:cs="Calibri"/>
          <w:color w:val="000000" w:themeColor="text1"/>
        </w:rPr>
      </w:pPr>
      <w:r w:rsidRPr="3589A9F8">
        <w:rPr>
          <w:rFonts w:ascii="Calibri" w:hAnsi="Calibri" w:eastAsia="Calibri" w:cs="Calibri"/>
          <w:color w:val="000000" w:themeColor="text1"/>
        </w:rPr>
        <w:t>thatslife.com.au/</w:t>
      </w:r>
      <w:r w:rsidRPr="3589A9F8" w:rsidR="3ADEEE66">
        <w:rPr>
          <w:rFonts w:ascii="Calibri" w:hAnsi="Calibri" w:eastAsia="Calibri" w:cs="Calibri"/>
          <w:color w:val="000000" w:themeColor="text1"/>
        </w:rPr>
        <w:t>ten-pound-poms-win</w:t>
      </w:r>
    </w:p>
    <w:p w:rsidR="2D5A78FC" w:rsidP="3589A9F8" w:rsidRDefault="2D5A78FC" w14:paraId="2A67B79A" w14:textId="65D0148D">
      <w:pPr>
        <w:pStyle w:val="ListParagraph"/>
        <w:numPr>
          <w:ilvl w:val="0"/>
          <w:numId w:val="1"/>
        </w:numPr>
        <w:spacing w:after="0"/>
        <w:rPr>
          <w:rFonts w:ascii="Calibri" w:hAnsi="Calibri" w:eastAsia="Calibri" w:cs="Calibri"/>
          <w:color w:val="000000" w:themeColor="text1"/>
        </w:rPr>
      </w:pPr>
      <w:r w:rsidRPr="3589A9F8">
        <w:rPr>
          <w:rFonts w:ascii="Calibri" w:hAnsi="Calibri" w:eastAsia="Calibri" w:cs="Calibri"/>
          <w:color w:val="000000" w:themeColor="text1"/>
        </w:rPr>
        <w:t>newidea.com.au/</w:t>
      </w:r>
      <w:r w:rsidRPr="3589A9F8" w:rsidR="30F9BC6B">
        <w:rPr>
          <w:rFonts w:ascii="Calibri" w:hAnsi="Calibri" w:eastAsia="Calibri" w:cs="Calibri"/>
          <w:color w:val="000000" w:themeColor="text1"/>
        </w:rPr>
        <w:t>ten-pound-poms-win</w:t>
      </w:r>
    </w:p>
    <w:p w:rsidR="3589A9F8" w:rsidP="3589A9F8" w:rsidRDefault="3589A9F8" w14:paraId="06A47683" w14:textId="4E58F14F">
      <w:pPr>
        <w:pStyle w:val="ListParagraph"/>
        <w:shd w:val="clear" w:color="auto" w:fill="FFFFFF" w:themeFill="background1"/>
        <w:spacing w:before="220" w:after="220"/>
        <w:rPr>
          <w:rFonts w:ascii="Calibri" w:hAnsi="Calibri" w:eastAsia="Calibri" w:cs="Calibri"/>
          <w:color w:val="000000" w:themeColor="text1"/>
        </w:rPr>
      </w:pPr>
    </w:p>
    <w:p w:rsidRPr="00EC1BD5" w:rsidR="00EC1BD5" w:rsidP="00EC1BD5" w:rsidRDefault="00EC1BD5" w14:paraId="6DBC46A4" w14:textId="2437463F">
      <w:pPr>
        <w:pStyle w:val="ListParagraph"/>
        <w:numPr>
          <w:ilvl w:val="0"/>
          <w:numId w:val="6"/>
        </w:numPr>
        <w:ind w:left="567" w:hanging="567"/>
        <w:contextualSpacing w:val="0"/>
      </w:pPr>
      <w:r w:rsidRPr="00EC1BD5">
        <w:t>An e</w:t>
      </w:r>
      <w:r>
        <w:t xml:space="preserve">ntry must not be: (a) late; (b) </w:t>
      </w:r>
      <w:r w:rsidRPr="00EC1BD5">
        <w:t>incomplete; (c) indecipherable; (d) incomprehensible; (e) illegible; (f) unlawful; (g) obscene; (h) defamatory; (</w:t>
      </w:r>
      <w:proofErr w:type="spellStart"/>
      <w:r w:rsidRPr="00EC1BD5">
        <w:t>i</w:t>
      </w:r>
      <w:proofErr w:type="spellEnd"/>
      <w:r w:rsidRPr="00EC1BD5">
        <w:t xml:space="preserve">) discriminatory; (j) threatening; (k) pornographic; (l) harassing; (m) hateful; (n) racially or ethnically offensive; (o) capable of encouraging conduct that would be considered a criminal offence; (p) capable of violating any law; or (q) capable of giving rise to civil liability. Any such entry will be ineligible and will be </w:t>
      </w:r>
      <w:r w:rsidRPr="00EC1BD5">
        <w:lastRenderedPageBreak/>
        <w:t xml:space="preserve">discarded. Any entry that the judges deem otherwise inappropriate will </w:t>
      </w:r>
      <w:r w:rsidR="00512BE9">
        <w:t xml:space="preserve">also </w:t>
      </w:r>
      <w:r w:rsidRPr="00EC1BD5">
        <w:t>be ineligible and will be discarded.</w:t>
      </w:r>
    </w:p>
    <w:p w:rsidRPr="00EC1BD5" w:rsidR="00EC1BD5" w:rsidP="00EC1BD5" w:rsidRDefault="00EC1BD5" w14:paraId="6AEEE681" w14:textId="5D15A9E7">
      <w:pPr>
        <w:pStyle w:val="ListParagraph"/>
        <w:numPr>
          <w:ilvl w:val="0"/>
          <w:numId w:val="6"/>
        </w:numPr>
        <w:ind w:left="567" w:hanging="567"/>
        <w:contextualSpacing w:val="0"/>
      </w:pPr>
      <w:r w:rsidRPr="00EC1BD5">
        <w:t xml:space="preserve">The Promoter reserves the right, at any time, to verify the validity of entries and entrants (including an entrant’s identity, age and place of residence) and to disqualify any entrant who submits an entry that is not in accordance with these </w:t>
      </w:r>
      <w:r w:rsidR="00917FD9">
        <w:t>T</w:t>
      </w:r>
      <w:r w:rsidRPr="00EC1BD5" w:rsidR="00917FD9">
        <w:t xml:space="preserve">erms </w:t>
      </w:r>
      <w:r w:rsidRPr="00EC1BD5">
        <w:t xml:space="preserve">and </w:t>
      </w:r>
      <w:r w:rsidR="00917FD9">
        <w:t>C</w:t>
      </w:r>
      <w:r w:rsidRPr="00EC1BD5" w:rsidR="00917FD9">
        <w:t xml:space="preserve">onditions </w:t>
      </w:r>
      <w:r w:rsidRPr="00EC1BD5">
        <w:t>or who tampers with the entry process. Failure by the Promoter to enforce any of its rights at any stage does not constitute a waiver of those rights.</w:t>
      </w:r>
      <w:r w:rsidR="004B20D9">
        <w:t xml:space="preserve"> </w:t>
      </w:r>
      <w:proofErr w:type="gramStart"/>
      <w:r w:rsidRPr="00216310" w:rsidR="004B20D9">
        <w:t>In the event that</w:t>
      </w:r>
      <w:proofErr w:type="gramEnd"/>
      <w:r w:rsidRPr="00216310" w:rsidR="004B20D9">
        <w:t xml:space="preserve"> there is a dispute concerning the conduct of the Promotion or claiming a prize, the Promoter will resolve the dispute in direct consultation with the entrant. If the dispute cannot be resolved the Promoter’s decision will be final.</w:t>
      </w:r>
    </w:p>
    <w:p w:rsidR="00CF6CDE" w:rsidP="00480107" w:rsidRDefault="00CF6CDE" w14:paraId="56658846" w14:textId="5D13E32D">
      <w:pPr>
        <w:pStyle w:val="ListParagraph"/>
        <w:numPr>
          <w:ilvl w:val="0"/>
          <w:numId w:val="6"/>
        </w:numPr>
        <w:ind w:left="567" w:hanging="567"/>
        <w:contextualSpacing w:val="0"/>
      </w:pPr>
      <w:r w:rsidRPr="00875CA8">
        <w:t>If there is a dispute as to the identity of an entrant or winner, the Promoter reserves the right, in its sole discretion, to determine the identity of the entrant or winner</w:t>
      </w:r>
      <w:r>
        <w:t>.</w:t>
      </w:r>
    </w:p>
    <w:p w:rsidR="00480107" w:rsidP="00480107" w:rsidRDefault="00480107" w14:paraId="6A0DD67A" w14:textId="3EE0F00A">
      <w:pPr>
        <w:pStyle w:val="ListParagraph"/>
        <w:numPr>
          <w:ilvl w:val="0"/>
          <w:numId w:val="6"/>
        </w:numPr>
        <w:ind w:left="567" w:hanging="567"/>
        <w:contextualSpacing w:val="0"/>
      </w:pPr>
      <w:r w:rsidRPr="00480107">
        <w:t>The Promoter is not responsible or liable for late, lost or misdirected mail enclosing an entry, or an entry not being received by the Promoter for any reason whatsoever.</w:t>
      </w:r>
    </w:p>
    <w:p w:rsidR="002A4862" w:rsidP="002A4862" w:rsidRDefault="002A4862" w14:paraId="2FE9EAA7" w14:textId="77777777">
      <w:pPr>
        <w:pStyle w:val="ListParagraph"/>
        <w:numPr>
          <w:ilvl w:val="0"/>
          <w:numId w:val="6"/>
        </w:numPr>
        <w:ind w:left="567" w:hanging="567"/>
        <w:contextualSpacing w:val="0"/>
      </w:pPr>
      <w:r>
        <w:t xml:space="preserve">Any costs associated with entering the Promotion, including data costs, are the entrant’s responsibility. </w:t>
      </w:r>
    </w:p>
    <w:p w:rsidR="00723821" w:rsidP="001D1F06" w:rsidRDefault="00723821" w14:paraId="786580C9" w14:textId="1C8FED3A">
      <w:pPr>
        <w:pStyle w:val="ListParagraph"/>
        <w:numPr>
          <w:ilvl w:val="0"/>
          <w:numId w:val="6"/>
        </w:numPr>
        <w:ind w:left="567" w:hanging="567"/>
        <w:contextualSpacing w:val="0"/>
      </w:pPr>
      <w:r>
        <w:t>Th</w:t>
      </w:r>
      <w:r w:rsidR="001D1F06">
        <w:t>e Promotion</w:t>
      </w:r>
      <w:r>
        <w:t xml:space="preserve"> is a game of skill; chance plays no part in determining the winner</w:t>
      </w:r>
      <w:r w:rsidR="005173F8">
        <w:t>(s)</w:t>
      </w:r>
      <w:r>
        <w:t xml:space="preserve">. Each entry will be individually judged based on its </w:t>
      </w:r>
      <w:r w:rsidR="52B2F8BB">
        <w:t xml:space="preserve">literary </w:t>
      </w:r>
      <w:r>
        <w:t>merit. The judges’ decision will be final and binding on every person who enters. No correspondence will be entered into.</w:t>
      </w:r>
    </w:p>
    <w:p w:rsidR="00723821" w:rsidP="00723821" w:rsidRDefault="00723821" w14:paraId="690A96D4" w14:textId="34DAD523">
      <w:pPr>
        <w:pStyle w:val="ListParagraph"/>
        <w:numPr>
          <w:ilvl w:val="0"/>
          <w:numId w:val="6"/>
        </w:numPr>
        <w:ind w:left="567" w:hanging="567"/>
        <w:contextualSpacing w:val="0"/>
      </w:pPr>
      <w:r>
        <w:t xml:space="preserve">Failure to comply with </w:t>
      </w:r>
      <w:r w:rsidR="001D1F06">
        <w:t>these</w:t>
      </w:r>
      <w:r>
        <w:t xml:space="preserve"> </w:t>
      </w:r>
      <w:r w:rsidR="00917FD9">
        <w:t xml:space="preserve">Terms </w:t>
      </w:r>
      <w:r w:rsidR="001D1F06">
        <w:t>and</w:t>
      </w:r>
      <w:r>
        <w:t xml:space="preserve"> </w:t>
      </w:r>
      <w:r w:rsidR="00917FD9">
        <w:t xml:space="preserve">Conditions </w:t>
      </w:r>
      <w:r w:rsidR="001D1F06">
        <w:t>or any other applicable terms</w:t>
      </w:r>
      <w:r>
        <w:t xml:space="preserve"> may result in disqual</w:t>
      </w:r>
      <w:r w:rsidR="001D1F06">
        <w:t>ification and/or forfeiture of p</w:t>
      </w:r>
      <w:r>
        <w:t>rizes at the Promoter’s sole discretion.</w:t>
      </w:r>
    </w:p>
    <w:p w:rsidR="005312E5" w:rsidP="005312E5" w:rsidRDefault="001D1F06" w14:paraId="56492DF0" w14:textId="6F45A3A2">
      <w:pPr>
        <w:pStyle w:val="ListParagraph"/>
        <w:numPr>
          <w:ilvl w:val="0"/>
          <w:numId w:val="6"/>
        </w:numPr>
        <w:ind w:left="567" w:hanging="567"/>
        <w:contextualSpacing w:val="0"/>
      </w:pPr>
      <w:r>
        <w:t>You</w:t>
      </w:r>
      <w:r w:rsidR="00723821">
        <w:t xml:space="preserve"> warrant to the Promoter that </w:t>
      </w:r>
      <w:r>
        <w:t>your</w:t>
      </w:r>
      <w:r w:rsidR="00723821">
        <w:t xml:space="preserve"> entry is an original work that does not infringe the rights of any </w:t>
      </w:r>
      <w:r>
        <w:t>person</w:t>
      </w:r>
      <w:r w:rsidR="00723821">
        <w:t xml:space="preserve">. </w:t>
      </w:r>
      <w:r w:rsidR="005312E5">
        <w:t xml:space="preserve">You warrant that you </w:t>
      </w:r>
      <w:r w:rsidRPr="005312E5" w:rsidR="005312E5">
        <w:t xml:space="preserve">own or have all necessary licences, rights, consents and permissions to use and </w:t>
      </w:r>
      <w:r w:rsidRPr="005312E5" w:rsidR="00B8664B">
        <w:t>authori</w:t>
      </w:r>
      <w:r w:rsidR="00B8664B">
        <w:t>s</w:t>
      </w:r>
      <w:r w:rsidRPr="005312E5" w:rsidR="00B8664B">
        <w:t xml:space="preserve">e </w:t>
      </w:r>
      <w:r w:rsidRPr="005312E5" w:rsidR="005312E5">
        <w:t xml:space="preserve">the </w:t>
      </w:r>
      <w:r w:rsidR="005312E5">
        <w:t>P</w:t>
      </w:r>
      <w:r w:rsidRPr="005312E5" w:rsidR="005312E5">
        <w:t xml:space="preserve">romoter to use all trademark, trade secret, copyright or other proprietary rights in and to </w:t>
      </w:r>
      <w:r w:rsidR="005312E5">
        <w:t>your entry</w:t>
      </w:r>
      <w:r w:rsidRPr="005312E5" w:rsidR="005312E5">
        <w:t xml:space="preserve"> to enable inclusion and use of </w:t>
      </w:r>
      <w:r w:rsidR="005312E5">
        <w:t>your entry</w:t>
      </w:r>
      <w:r w:rsidRPr="005312E5" w:rsidR="005312E5">
        <w:t xml:space="preserve"> in the manner contemplated by these </w:t>
      </w:r>
      <w:r w:rsidR="00917FD9">
        <w:t>T</w:t>
      </w:r>
      <w:r w:rsidRPr="005312E5" w:rsidR="00917FD9">
        <w:t xml:space="preserve">erms </w:t>
      </w:r>
      <w:r w:rsidRPr="005312E5" w:rsidR="005312E5">
        <w:t xml:space="preserve">and </w:t>
      </w:r>
      <w:r w:rsidR="00917FD9">
        <w:t>C</w:t>
      </w:r>
      <w:r w:rsidRPr="005312E5" w:rsidR="00917FD9">
        <w:t>onditions</w:t>
      </w:r>
      <w:r w:rsidR="005312E5">
        <w:t xml:space="preserve">. </w:t>
      </w:r>
      <w:r w:rsidR="00723821">
        <w:t xml:space="preserve">If any part of the information provided </w:t>
      </w:r>
      <w:r>
        <w:t>by you</w:t>
      </w:r>
      <w:r w:rsidR="00723821">
        <w:t xml:space="preserve"> in relation to </w:t>
      </w:r>
      <w:proofErr w:type="gramStart"/>
      <w:r w:rsidR="005312E5">
        <w:t>you</w:t>
      </w:r>
      <w:proofErr w:type="gramEnd"/>
      <w:r w:rsidR="00723821">
        <w:t xml:space="preserve"> entry was provided by a third party, </w:t>
      </w:r>
      <w:r>
        <w:t>you</w:t>
      </w:r>
      <w:r w:rsidR="00723821">
        <w:t xml:space="preserve"> warrant that </w:t>
      </w:r>
      <w:r w:rsidR="005312E5">
        <w:t>you</w:t>
      </w:r>
      <w:r w:rsidR="00723821">
        <w:t xml:space="preserve"> have obtained the relevant copyright permission to submit the entry for the purposes of th</w:t>
      </w:r>
      <w:r w:rsidR="005312E5">
        <w:t>e</w:t>
      </w:r>
      <w:r w:rsidR="00723821">
        <w:t xml:space="preserve"> </w:t>
      </w:r>
      <w:r w:rsidR="005312E5">
        <w:t>P</w:t>
      </w:r>
      <w:r w:rsidR="00723821">
        <w:t xml:space="preserve">romotion. </w:t>
      </w:r>
    </w:p>
    <w:p w:rsidRPr="005312E5" w:rsidR="005312E5" w:rsidP="005312E5" w:rsidRDefault="005312E5" w14:paraId="507431BE" w14:textId="66D0B23D">
      <w:pPr>
        <w:pStyle w:val="ListParagraph"/>
        <w:numPr>
          <w:ilvl w:val="0"/>
          <w:numId w:val="6"/>
        </w:numPr>
        <w:ind w:left="567" w:hanging="567"/>
        <w:contextualSpacing w:val="0"/>
      </w:pPr>
      <w:r>
        <w:t xml:space="preserve">You warrant that you have obtained the written consent, release or permission of each and every identifiable individual person in your entry (including, if the individual is a child, the child’s parent or legal guardian) to use their name and likeness to enable inclusion and use of your entry in the manner contemplated by these </w:t>
      </w:r>
      <w:r w:rsidR="00917FD9">
        <w:t xml:space="preserve">Terms </w:t>
      </w:r>
      <w:r>
        <w:t xml:space="preserve">and </w:t>
      </w:r>
      <w:r w:rsidR="00917FD9">
        <w:t>Conditions</w:t>
      </w:r>
      <w:r>
        <w:t>.</w:t>
      </w:r>
    </w:p>
    <w:p w:rsidR="00723821" w:rsidP="005312E5" w:rsidRDefault="005312E5" w14:paraId="14A532E6" w14:textId="047C7EC1">
      <w:pPr>
        <w:pStyle w:val="ListParagraph"/>
        <w:numPr>
          <w:ilvl w:val="0"/>
          <w:numId w:val="6"/>
        </w:numPr>
        <w:ind w:left="567" w:hanging="567"/>
        <w:contextualSpacing w:val="0"/>
      </w:pPr>
      <w:r>
        <w:t>You</w:t>
      </w:r>
      <w:r w:rsidR="00723821">
        <w:t xml:space="preserve"> indemnify the </w:t>
      </w:r>
      <w:r>
        <w:t>P</w:t>
      </w:r>
      <w:r w:rsidR="00723821">
        <w:t>romoter against all claims and costs by third parties arising from a breach of th</w:t>
      </w:r>
      <w:r>
        <w:t>e</w:t>
      </w:r>
      <w:r w:rsidR="00723821">
        <w:t xml:space="preserve"> warrant</w:t>
      </w:r>
      <w:r>
        <w:t xml:space="preserve">ies contained in these </w:t>
      </w:r>
      <w:r w:rsidR="00917FD9">
        <w:t xml:space="preserve">Terms </w:t>
      </w:r>
      <w:r>
        <w:t xml:space="preserve">and </w:t>
      </w:r>
      <w:r w:rsidR="00917FD9">
        <w:t>Conditions</w:t>
      </w:r>
      <w:r w:rsidR="00723821">
        <w:t>.</w:t>
      </w:r>
    </w:p>
    <w:p w:rsidR="00723821" w:rsidP="001D1F06" w:rsidRDefault="005312E5" w14:paraId="209E521C" w14:textId="77777777">
      <w:pPr>
        <w:pStyle w:val="ListParagraph"/>
        <w:numPr>
          <w:ilvl w:val="0"/>
          <w:numId w:val="6"/>
        </w:numPr>
        <w:ind w:left="567" w:hanging="567"/>
        <w:contextualSpacing w:val="0"/>
      </w:pPr>
      <w:r>
        <w:t>You</w:t>
      </w:r>
      <w:r w:rsidR="00723821">
        <w:t xml:space="preserve"> grant to the Promoter an irrevocable, worldwide and perpetual licence to use </w:t>
      </w:r>
      <w:r>
        <w:t>your entry</w:t>
      </w:r>
      <w:r w:rsidR="00723821">
        <w:t xml:space="preserve"> in any manner and for any purpose at its absolute discretion, including using </w:t>
      </w:r>
      <w:r>
        <w:t>your</w:t>
      </w:r>
      <w:r w:rsidR="00723821">
        <w:t xml:space="preserve"> entr</w:t>
      </w:r>
      <w:r>
        <w:t>y</w:t>
      </w:r>
      <w:r w:rsidR="00723821">
        <w:t xml:space="preserve"> </w:t>
      </w:r>
      <w:r>
        <w:t>in connection with</w:t>
      </w:r>
      <w:r w:rsidR="00723821">
        <w:t xml:space="preserve"> book publication</w:t>
      </w:r>
      <w:r>
        <w:t xml:space="preserve"> and</w:t>
      </w:r>
      <w:r w:rsidR="00723821">
        <w:t xml:space="preserve"> promotional, marketing </w:t>
      </w:r>
      <w:r>
        <w:t>or</w:t>
      </w:r>
      <w:r w:rsidR="00723821">
        <w:t xml:space="preserve"> publicity purposes without </w:t>
      </w:r>
      <w:r w:rsidR="00723821">
        <w:lastRenderedPageBreak/>
        <w:t xml:space="preserve">any further reference or payment or other compensation to </w:t>
      </w:r>
      <w:r>
        <w:t>you</w:t>
      </w:r>
      <w:r w:rsidR="00723821">
        <w:t xml:space="preserve">. The Promoter </w:t>
      </w:r>
      <w:r>
        <w:t>may</w:t>
      </w:r>
      <w:r w:rsidR="00723821">
        <w:t xml:space="preserve"> amend, edit, select, crop, retouch, add to or delete from any part of </w:t>
      </w:r>
      <w:r>
        <w:t>your</w:t>
      </w:r>
      <w:r w:rsidR="00723821">
        <w:t xml:space="preserve"> entry.</w:t>
      </w:r>
    </w:p>
    <w:p w:rsidR="00723821" w:rsidP="001D1F06" w:rsidRDefault="005312E5" w14:paraId="74C0CA9E" w14:textId="77777777">
      <w:pPr>
        <w:pStyle w:val="ListParagraph"/>
        <w:numPr>
          <w:ilvl w:val="0"/>
          <w:numId w:val="6"/>
        </w:numPr>
        <w:ind w:left="567" w:hanging="567"/>
        <w:contextualSpacing w:val="0"/>
      </w:pPr>
      <w:r>
        <w:t>The P</w:t>
      </w:r>
      <w:r w:rsidR="00723821">
        <w:t>romoter will not be liable for any breach of copyright</w:t>
      </w:r>
      <w:r>
        <w:t xml:space="preserve"> in connection with your entry</w:t>
      </w:r>
      <w:r w:rsidR="00723821">
        <w:t xml:space="preserve">. </w:t>
      </w:r>
      <w:r>
        <w:t>You</w:t>
      </w:r>
      <w:r w:rsidR="00723821">
        <w:t xml:space="preserve"> will be </w:t>
      </w:r>
      <w:r>
        <w:t>s</w:t>
      </w:r>
      <w:r w:rsidR="00723821">
        <w:t xml:space="preserve">olely responsible </w:t>
      </w:r>
      <w:r>
        <w:t>your</w:t>
      </w:r>
      <w:r w:rsidR="00723821">
        <w:t xml:space="preserve"> entry and the consequences of submitting </w:t>
      </w:r>
      <w:r>
        <w:t>it</w:t>
      </w:r>
      <w:r w:rsidR="00723821">
        <w:t xml:space="preserve">. </w:t>
      </w:r>
    </w:p>
    <w:p w:rsidR="00723821" w:rsidP="005312E5" w:rsidRDefault="005312E5" w14:paraId="232A166C" w14:textId="77777777">
      <w:pPr>
        <w:pStyle w:val="ListParagraph"/>
        <w:numPr>
          <w:ilvl w:val="0"/>
          <w:numId w:val="6"/>
        </w:numPr>
        <w:ind w:left="567" w:hanging="567"/>
        <w:contextualSpacing w:val="0"/>
      </w:pPr>
      <w:r>
        <w:t>T</w:t>
      </w:r>
      <w:r w:rsidR="00723821">
        <w:t xml:space="preserve">he Promoter </w:t>
      </w:r>
      <w:r>
        <w:t>may use and may permit others to use your entry at its absolute discretion</w:t>
      </w:r>
      <w:r w:rsidR="003C1852">
        <w:t>, including in connection with a</w:t>
      </w:r>
      <w:r w:rsidR="00723821">
        <w:t xml:space="preserve"> story or feature on the </w:t>
      </w:r>
      <w:r w:rsidR="003C1852">
        <w:t>P</w:t>
      </w:r>
      <w:r w:rsidR="00723821">
        <w:t xml:space="preserve">romotion to be </w:t>
      </w:r>
      <w:r w:rsidR="003C1852">
        <w:t>published in any of its print or digital publications,</w:t>
      </w:r>
      <w:r w:rsidR="00723821">
        <w:t xml:space="preserve"> without further remuneration or reference to </w:t>
      </w:r>
      <w:r w:rsidR="003C1852">
        <w:t>you</w:t>
      </w:r>
      <w:r w:rsidR="00723821">
        <w:t xml:space="preserve">. </w:t>
      </w:r>
    </w:p>
    <w:p w:rsidRPr="00EC1BD5" w:rsidR="00EC1BD5" w:rsidP="00EC1BD5" w:rsidRDefault="002A4862" w14:paraId="20AAED00" w14:textId="77777777">
      <w:pPr>
        <w:rPr>
          <w:i/>
        </w:rPr>
      </w:pPr>
      <w:r>
        <w:rPr>
          <w:i/>
        </w:rPr>
        <w:t>Judging and award of prize</w:t>
      </w:r>
    </w:p>
    <w:p w:rsidR="002A48C0" w:rsidP="003C1852" w:rsidRDefault="002A48C0" w14:paraId="5852E294" w14:textId="2B1268FB">
      <w:pPr>
        <w:pStyle w:val="ListParagraph"/>
        <w:numPr>
          <w:ilvl w:val="0"/>
          <w:numId w:val="6"/>
        </w:numPr>
        <w:ind w:left="567" w:hanging="567"/>
        <w:contextualSpacing w:val="0"/>
      </w:pPr>
      <w:r>
        <w:t>The judging will be conducted by a panel of judges appointed by the Promoter. The judging will take place a</w:t>
      </w:r>
      <w:r w:rsidR="00AE2313">
        <w:t>t Are</w:t>
      </w:r>
      <w:r>
        <w:t xml:space="preserve"> Media, 54 Park Street, Sydney NSW 2000 and will begin on </w:t>
      </w:r>
      <w:r w:rsidR="4CB175E9">
        <w:t>1 May 2026</w:t>
      </w:r>
      <w:r>
        <w:t>.</w:t>
      </w:r>
    </w:p>
    <w:p w:rsidR="00723821" w:rsidP="003C1852" w:rsidRDefault="00723821" w14:paraId="7ECB2FD6" w14:textId="1475DEC1">
      <w:pPr>
        <w:pStyle w:val="ListParagraph"/>
        <w:numPr>
          <w:ilvl w:val="0"/>
          <w:numId w:val="6"/>
        </w:numPr>
        <w:ind w:left="567" w:hanging="567"/>
        <w:contextualSpacing w:val="0"/>
      </w:pPr>
      <w:r>
        <w:t>The best</w:t>
      </w:r>
      <w:r w:rsidR="003C1852">
        <w:t xml:space="preserve"> valid entr</w:t>
      </w:r>
      <w:r w:rsidR="24FF9104">
        <w:t>y</w:t>
      </w:r>
      <w:r w:rsidR="003C1852">
        <w:t xml:space="preserve"> </w:t>
      </w:r>
      <w:r>
        <w:t xml:space="preserve">as determined by the judges will </w:t>
      </w:r>
      <w:r w:rsidR="003C1852">
        <w:t>win the following prize(s)</w:t>
      </w:r>
      <w:r>
        <w:t>:</w:t>
      </w:r>
    </w:p>
    <w:p w:rsidR="00723821" w:rsidP="003C1852" w:rsidRDefault="277CFC76" w14:paraId="53F73068" w14:textId="741CFD22">
      <w:pPr>
        <w:pStyle w:val="ListParagraph"/>
        <w:spacing/>
        <w:ind w:left="1440"/>
        <w:contextualSpacing w:val="0"/>
      </w:pPr>
      <w:r w:rsidR="277CFC76">
        <w:rPr/>
        <w:t>1</w:t>
      </w:r>
      <w:r w:rsidR="003C1852">
        <w:rPr/>
        <w:t xml:space="preserve">x </w:t>
      </w:r>
      <w:r w:rsidR="01B8E3D4">
        <w:rPr/>
        <w:t>Ten Pound</w:t>
      </w:r>
      <w:r w:rsidR="0B8B2F56">
        <w:rPr/>
        <w:t xml:space="preserve"> Pom </w:t>
      </w:r>
      <w:r w:rsidR="27CE489F">
        <w:rPr/>
        <w:t>C</w:t>
      </w:r>
      <w:r w:rsidR="0B8B2F56">
        <w:rPr/>
        <w:t xml:space="preserve">oin </w:t>
      </w:r>
      <w:r w:rsidR="2EA6C138">
        <w:rPr/>
        <w:t>S</w:t>
      </w:r>
      <w:r w:rsidR="0B8B2F56">
        <w:rPr/>
        <w:t>et</w:t>
      </w:r>
      <w:r w:rsidR="003C1852">
        <w:rPr/>
        <w:t xml:space="preserve"> valued at up to </w:t>
      </w:r>
      <w:r w:rsidR="008A552F">
        <w:rPr/>
        <w:t>AUD</w:t>
      </w:r>
      <w:r w:rsidR="1D327D31">
        <w:rPr/>
        <w:t xml:space="preserve"> </w:t>
      </w:r>
      <w:r w:rsidR="000D5DE9">
        <w:rPr/>
        <w:t>$</w:t>
      </w:r>
      <w:r w:rsidR="0A1D0D26">
        <w:rPr/>
        <w:t>20</w:t>
      </w:r>
      <w:r w:rsidR="1D327D31">
        <w:rPr/>
        <w:t>00</w:t>
      </w:r>
    </w:p>
    <w:p w:rsidR="58626707" w:rsidP="6C41769A" w:rsidRDefault="58626707" w14:paraId="3159928A" w14:textId="34E29759">
      <w:pPr>
        <w:ind w:left="720"/>
      </w:pPr>
      <w:r>
        <w:t>And the following three (3) runner up entries as determined by the judges will win the following prize(s):</w:t>
      </w:r>
    </w:p>
    <w:p w:rsidR="58626707" w:rsidP="6C41769A" w:rsidRDefault="58626707" w14:paraId="75E40B98" w14:textId="4DB6C427">
      <w:pPr>
        <w:pStyle w:val="ListParagraph"/>
        <w:ind w:firstLine="720"/>
      </w:pPr>
      <w:r>
        <w:t xml:space="preserve">1x </w:t>
      </w:r>
      <w:r w:rsidRPr="6C41769A">
        <w:t>Ten Pound Poms Commemorative Coin</w:t>
      </w:r>
      <w:r>
        <w:t xml:space="preserve"> valued at up to AUD </w:t>
      </w:r>
      <w:r w:rsidR="000D5DE9">
        <w:t>$</w:t>
      </w:r>
      <w:r>
        <w:t>1</w:t>
      </w:r>
      <w:r w:rsidR="7AA94A9E">
        <w:t>5</w:t>
      </w:r>
      <w:r>
        <w:t>0 each</w:t>
      </w:r>
    </w:p>
    <w:p w:rsidR="003C1852" w:rsidP="003C1852" w:rsidRDefault="003C1852" w14:paraId="4D08F5CC" w14:textId="7F45DCE8">
      <w:pPr>
        <w:ind w:left="567"/>
      </w:pPr>
      <w:r w:rsidR="003C1852">
        <w:rPr/>
        <w:t xml:space="preserve">The TOTAL PRIZE POOL IS VALUED AT UP TO </w:t>
      </w:r>
      <w:r w:rsidR="002A48C0">
        <w:rPr/>
        <w:t>AUD</w:t>
      </w:r>
      <w:r w:rsidR="7A9A29D5">
        <w:rPr/>
        <w:t xml:space="preserve"> </w:t>
      </w:r>
      <w:r w:rsidR="000D5DE9">
        <w:rPr/>
        <w:t>$</w:t>
      </w:r>
      <w:r w:rsidR="7A9A29D5">
        <w:rPr/>
        <w:t>2</w:t>
      </w:r>
      <w:r w:rsidR="69833731">
        <w:rPr/>
        <w:t>4</w:t>
      </w:r>
      <w:r w:rsidR="7A9A29D5">
        <w:rPr/>
        <w:t>50</w:t>
      </w:r>
      <w:r w:rsidR="5CDF2550">
        <w:rPr/>
        <w:t xml:space="preserve"> </w:t>
      </w:r>
      <w:r w:rsidR="003C1852">
        <w:rPr/>
        <w:t xml:space="preserve">(including GST). </w:t>
      </w:r>
    </w:p>
    <w:p w:rsidR="432D1B0E" w:rsidP="3589A9F8" w:rsidRDefault="432D1B0E" w14:paraId="14DF55B9" w14:textId="4CCBE299">
      <w:pPr>
        <w:pStyle w:val="ListParagraph"/>
        <w:numPr>
          <w:ilvl w:val="0"/>
          <w:numId w:val="6"/>
        </w:numPr>
        <w:ind w:left="567" w:hanging="567"/>
        <w:contextualSpacing w:val="0"/>
        <w:rPr>
          <w:rFonts w:ascii="Calibri" w:hAnsi="Calibri" w:eastAsia="Calibri" w:cs="Calibri"/>
          <w:color w:val="000000" w:themeColor="text1"/>
        </w:rPr>
      </w:pPr>
      <w:r w:rsidRPr="3589A9F8">
        <w:rPr>
          <w:rFonts w:ascii="Calibri" w:hAnsi="Calibri" w:eastAsia="Calibri" w:cs="Calibri"/>
          <w:color w:val="000000" w:themeColor="text1"/>
        </w:rPr>
        <w:t xml:space="preserve">The winners will be notified by telephone and in writing within </w:t>
      </w:r>
      <w:r w:rsidR="000D5DE9">
        <w:rPr>
          <w:rFonts w:ascii="Calibri" w:hAnsi="Calibri" w:eastAsia="Calibri" w:cs="Calibri"/>
          <w:color w:val="000000" w:themeColor="text1"/>
        </w:rPr>
        <w:t>seven (</w:t>
      </w:r>
      <w:r w:rsidRPr="3589A9F8">
        <w:rPr>
          <w:rFonts w:ascii="Calibri" w:hAnsi="Calibri" w:eastAsia="Calibri" w:cs="Calibri"/>
          <w:color w:val="000000" w:themeColor="text1"/>
        </w:rPr>
        <w:t>7</w:t>
      </w:r>
      <w:r w:rsidR="000D5DE9">
        <w:rPr>
          <w:rFonts w:ascii="Calibri" w:hAnsi="Calibri" w:eastAsia="Calibri" w:cs="Calibri"/>
          <w:color w:val="000000" w:themeColor="text1"/>
        </w:rPr>
        <w:t>)</w:t>
      </w:r>
      <w:r w:rsidRPr="3589A9F8">
        <w:rPr>
          <w:rFonts w:ascii="Calibri" w:hAnsi="Calibri" w:eastAsia="Calibri" w:cs="Calibri"/>
          <w:color w:val="000000" w:themeColor="text1"/>
        </w:rPr>
        <w:t xml:space="preserve"> days of the draw using the contact details provided in their entry. The winner’s first initials, last names, postcodes and country will be published at https://www.prizestolove.com.au/winners </w:t>
      </w:r>
      <w:r w:rsidR="000D5DE9">
        <w:rPr>
          <w:rFonts w:ascii="Calibri" w:hAnsi="Calibri" w:eastAsia="Calibri" w:cs="Calibri"/>
          <w:color w:val="000000" w:themeColor="text1"/>
        </w:rPr>
        <w:t>from</w:t>
      </w:r>
      <w:r w:rsidRPr="3589A9F8">
        <w:rPr>
          <w:rFonts w:ascii="Calibri" w:hAnsi="Calibri" w:eastAsia="Calibri" w:cs="Calibri"/>
          <w:color w:val="000000" w:themeColor="text1"/>
        </w:rPr>
        <w:t xml:space="preserve"> </w:t>
      </w:r>
      <w:r w:rsidRPr="3589A9F8" w:rsidR="2034CF22">
        <w:rPr>
          <w:rFonts w:ascii="Calibri" w:hAnsi="Calibri" w:eastAsia="Calibri" w:cs="Calibri"/>
          <w:color w:val="000000" w:themeColor="text1"/>
        </w:rPr>
        <w:t>1 May 2026.</w:t>
      </w:r>
    </w:p>
    <w:p w:rsidR="003C1852" w:rsidP="005312E5" w:rsidRDefault="003C1852" w14:paraId="5A578DCC" w14:textId="77777777">
      <w:pPr>
        <w:pStyle w:val="ListParagraph"/>
        <w:numPr>
          <w:ilvl w:val="0"/>
          <w:numId w:val="6"/>
        </w:numPr>
        <w:ind w:left="567" w:hanging="567"/>
        <w:contextualSpacing w:val="0"/>
      </w:pPr>
      <w:r>
        <w:t xml:space="preserve">The winner must take the prize as offered. </w:t>
      </w:r>
      <w:r w:rsidR="00723821">
        <w:t xml:space="preserve">The prize, or any unused portion of the prize, is not exchangeable </w:t>
      </w:r>
      <w:r w:rsidR="00A63A0A">
        <w:t>and</w:t>
      </w:r>
      <w:r w:rsidR="00723821">
        <w:t xml:space="preserve"> cannot be redeemed as cash. The prize cannot be used in conjunction with any other special offer. </w:t>
      </w:r>
    </w:p>
    <w:p w:rsidR="000C5C41" w:rsidP="002A4862" w:rsidRDefault="000C5C41" w14:paraId="3E723D81" w14:textId="62882D73">
      <w:pPr>
        <w:pStyle w:val="ListParagraph"/>
        <w:numPr>
          <w:ilvl w:val="0"/>
          <w:numId w:val="6"/>
        </w:numPr>
        <w:ind w:left="567" w:hanging="567"/>
        <w:contextualSpacing w:val="0"/>
      </w:pPr>
      <w:r w:rsidRPr="00FD1570">
        <w:t>It is a condition of accepting the prize that a winner may be required to sign a legal release as determined by the Promoter in its absolute discretion, prior to receiving a prize</w:t>
      </w:r>
      <w:r>
        <w:t>.</w:t>
      </w:r>
    </w:p>
    <w:p w:rsidR="00723821" w:rsidP="002A4862" w:rsidRDefault="002A4862" w14:paraId="34618567" w14:textId="58E3583B">
      <w:pPr>
        <w:pStyle w:val="ListParagraph"/>
        <w:numPr>
          <w:ilvl w:val="0"/>
          <w:numId w:val="6"/>
        </w:numPr>
        <w:ind w:left="567" w:hanging="567"/>
        <w:contextualSpacing w:val="0"/>
      </w:pPr>
      <w:r>
        <w:t xml:space="preserve">If, </w:t>
      </w:r>
      <w:r w:rsidR="00723821">
        <w:t>for any reason</w:t>
      </w:r>
      <w:r>
        <w:t>,</w:t>
      </w:r>
      <w:r w:rsidR="00723821">
        <w:t xml:space="preserve"> the </w:t>
      </w:r>
      <w:r>
        <w:t>w</w:t>
      </w:r>
      <w:r w:rsidR="00723821">
        <w:t>inner does not take the prize</w:t>
      </w:r>
      <w:r w:rsidR="00A443D2">
        <w:t xml:space="preserve"> (or part of the prize)</w:t>
      </w:r>
      <w:r w:rsidR="00723821">
        <w:t xml:space="preserve"> </w:t>
      </w:r>
      <w:r w:rsidR="00A443D2">
        <w:t xml:space="preserve">within </w:t>
      </w:r>
      <w:r w:rsidR="00723821">
        <w:t xml:space="preserve">the </w:t>
      </w:r>
      <w:r w:rsidR="00A443D2">
        <w:t xml:space="preserve">reasonable </w:t>
      </w:r>
      <w:r w:rsidR="00723821">
        <w:t xml:space="preserve">time stipulated by the Promoter, the prize </w:t>
      </w:r>
      <w:r w:rsidR="00954A59">
        <w:t xml:space="preserve">(or that part of the prize) </w:t>
      </w:r>
      <w:r w:rsidR="00723821">
        <w:t xml:space="preserve">will be forfeited by the </w:t>
      </w:r>
      <w:r>
        <w:t>w</w:t>
      </w:r>
      <w:r w:rsidR="00723821">
        <w:t>inner and cash will not be awarded in lieu.</w:t>
      </w:r>
    </w:p>
    <w:p w:rsidR="00723821" w:rsidP="002A4862" w:rsidRDefault="002A4862" w14:paraId="1C478CC6" w14:textId="4B6469D1">
      <w:pPr>
        <w:pStyle w:val="ListParagraph"/>
        <w:numPr>
          <w:ilvl w:val="0"/>
          <w:numId w:val="6"/>
        </w:numPr>
        <w:ind w:left="567" w:hanging="567"/>
        <w:contextualSpacing w:val="0"/>
      </w:pPr>
      <w:r>
        <w:t>If</w:t>
      </w:r>
      <w:r w:rsidR="00723821">
        <w:t xml:space="preserve"> a prize, or part of a prize, is unavailable, the Promoter </w:t>
      </w:r>
      <w:r>
        <w:t>may</w:t>
      </w:r>
      <w:r w:rsidR="00723821">
        <w:t xml:space="preserve"> substitute </w:t>
      </w:r>
      <w:r>
        <w:t xml:space="preserve">an alternative </w:t>
      </w:r>
      <w:r w:rsidR="00723821">
        <w:t xml:space="preserve">prize to </w:t>
      </w:r>
      <w:r>
        <w:t xml:space="preserve">substantially </w:t>
      </w:r>
      <w:r w:rsidR="00723821">
        <w:t>the same recommended retail value and/or specification.</w:t>
      </w:r>
    </w:p>
    <w:p w:rsidR="006678BC" w:rsidP="00B61B3A" w:rsidRDefault="006678BC" w14:paraId="7FF03EEC" w14:textId="77777777">
      <w:pPr>
        <w:rPr>
          <w:i/>
        </w:rPr>
      </w:pPr>
      <w:r>
        <w:rPr>
          <w:i/>
        </w:rPr>
        <w:t>Prizes</w:t>
      </w:r>
    </w:p>
    <w:p w:rsidRPr="00B03497" w:rsidR="00B03497" w:rsidP="00B03497" w:rsidRDefault="00BA0A7B" w14:paraId="3EAAF060" w14:textId="3844034D">
      <w:pPr>
        <w:pStyle w:val="ListParagraph"/>
        <w:numPr>
          <w:ilvl w:val="0"/>
          <w:numId w:val="6"/>
        </w:numPr>
        <w:ind w:left="567" w:hanging="567"/>
        <w:contextualSpacing w:val="0"/>
      </w:pPr>
      <w:r>
        <w:t xml:space="preserve">Unless otherwise stipulated, the </w:t>
      </w:r>
      <w:r w:rsidR="00B03497">
        <w:t xml:space="preserve">prize will be delivered to the nominated address of the winner, </w:t>
      </w:r>
      <w:proofErr w:type="gramStart"/>
      <w:r w:rsidR="00B03497">
        <w:t>provided that</w:t>
      </w:r>
      <w:proofErr w:type="gramEnd"/>
      <w:r w:rsidR="00B03497">
        <w:t xml:space="preserve"> address is in Australia</w:t>
      </w:r>
      <w:r w:rsidR="67388215">
        <w:t xml:space="preserve">. </w:t>
      </w:r>
      <w:r w:rsidR="00B03497">
        <w:t xml:space="preserve">The Promoter is not responsible or liable for any </w:t>
      </w:r>
      <w:r w:rsidR="00B03497">
        <w:lastRenderedPageBreak/>
        <w:t>delay or failure in delivery of the prize by a third party or for any damaged caused to the prize during delivery.</w:t>
      </w:r>
    </w:p>
    <w:p w:rsidR="00675996" w:rsidP="006678BC" w:rsidRDefault="00675996" w14:paraId="3ED46A77" w14:textId="77777777">
      <w:pPr>
        <w:pStyle w:val="ListParagraph"/>
        <w:numPr>
          <w:ilvl w:val="0"/>
          <w:numId w:val="6"/>
        </w:numPr>
        <w:ind w:left="567" w:hanging="567"/>
        <w:contextualSpacing w:val="0"/>
      </w:pPr>
      <w:r>
        <w:t>The prize does not include any ancillary costs associated with redeeming the prize, which are the responsibility of the winner.</w:t>
      </w:r>
    </w:p>
    <w:p w:rsidRPr="00B61B3A" w:rsidR="00B61B3A" w:rsidP="00B61B3A" w:rsidRDefault="00B61B3A" w14:paraId="4CD721AF" w14:textId="77777777">
      <w:pPr>
        <w:rPr>
          <w:i/>
        </w:rPr>
      </w:pPr>
      <w:r w:rsidRPr="00B61B3A">
        <w:rPr>
          <w:i/>
        </w:rPr>
        <w:t>General</w:t>
      </w:r>
    </w:p>
    <w:p w:rsidR="002A48C0" w:rsidP="002A48C0" w:rsidRDefault="002A48C0" w14:paraId="74342517" w14:textId="77777777">
      <w:pPr>
        <w:pStyle w:val="ListParagraph"/>
        <w:numPr>
          <w:ilvl w:val="0"/>
          <w:numId w:val="6"/>
        </w:numPr>
        <w:ind w:left="567" w:hanging="567"/>
        <w:contextualSpacing w:val="0"/>
      </w:pPr>
      <w:r>
        <w:t>The Promoter’s decision in relation to all aspects of the Promotion is final and no correspondence will be entered into.</w:t>
      </w:r>
    </w:p>
    <w:p w:rsidR="002A4862" w:rsidP="00B61B3A" w:rsidRDefault="00601083" w14:paraId="0F7FE07D" w14:textId="4EF6C892">
      <w:pPr>
        <w:pStyle w:val="ListParagraph"/>
        <w:numPr>
          <w:ilvl w:val="0"/>
          <w:numId w:val="6"/>
        </w:numPr>
        <w:ind w:left="567" w:hanging="567"/>
        <w:contextualSpacing w:val="0"/>
      </w:pPr>
      <w:r w:rsidRPr="00B64FAE">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w:t>
      </w:r>
      <w:r w:rsidR="002A4862">
        <w:t>.</w:t>
      </w:r>
    </w:p>
    <w:p w:rsidR="00723821" w:rsidP="002A4862" w:rsidRDefault="002A4862" w14:paraId="37D3DC13" w14:textId="7B6CCBB0">
      <w:pPr>
        <w:pStyle w:val="ListParagraph"/>
        <w:numPr>
          <w:ilvl w:val="0"/>
          <w:numId w:val="6"/>
        </w:numPr>
        <w:ind w:left="567" w:hanging="567"/>
        <w:contextualSpacing w:val="0"/>
      </w:pPr>
      <w:r w:rsidRPr="002A4862">
        <w:t xml:space="preserve">Nothing in these </w:t>
      </w:r>
      <w:r w:rsidR="005C0E80">
        <w:t>T</w:t>
      </w:r>
      <w:r w:rsidRPr="002A4862" w:rsidR="005C0E80">
        <w:t xml:space="preserve">erms </w:t>
      </w:r>
      <w:r w:rsidRPr="002A4862">
        <w:t xml:space="preserve">and </w:t>
      </w:r>
      <w:r w:rsidR="005C0E80">
        <w:t>C</w:t>
      </w:r>
      <w:r w:rsidRPr="002A4862" w:rsidR="005C0E80">
        <w:t xml:space="preserve">onditions </w:t>
      </w:r>
      <w:r w:rsidRPr="002A4862">
        <w:t>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2A4862">
        <w:t>i</w:t>
      </w:r>
      <w:proofErr w:type="spellEnd"/>
      <w:r w:rsidRPr="002A4862">
        <w:t xml:space="preserve">)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w:t>
      </w:r>
      <w:r w:rsidR="00D6021C">
        <w:t>T</w:t>
      </w:r>
      <w:r w:rsidRPr="002A4862" w:rsidR="00D6021C">
        <w:t xml:space="preserve">erms </w:t>
      </w:r>
      <w:r w:rsidRPr="002A4862">
        <w:t xml:space="preserve">and </w:t>
      </w:r>
      <w:r w:rsidR="00D6021C">
        <w:t>C</w:t>
      </w:r>
      <w:r w:rsidRPr="002A4862" w:rsidR="00D6021C">
        <w:t>onditions</w:t>
      </w:r>
      <w:r w:rsidRPr="002A4862">
        <w:t>; (vi) any tax liability incurred by a winner or entrant; or (vii) use of the prize.</w:t>
      </w:r>
      <w:r w:rsidR="004841EC">
        <w:t xml:space="preserve">  </w:t>
      </w:r>
      <w:r w:rsidRPr="002C6F69" w:rsidR="004841EC">
        <w:t xml:space="preserve">For the sake of clarity, this clause shall not apply where the Promoter has contributed to or caused </w:t>
      </w:r>
      <w:r w:rsidR="004841EC">
        <w:t>any personal injury,</w:t>
      </w:r>
      <w:r w:rsidRPr="002C6F69" w:rsidR="004841EC">
        <w:t xml:space="preserve"> loss</w:t>
      </w:r>
      <w:r w:rsidR="004841EC">
        <w:t xml:space="preserve"> or damage</w:t>
      </w:r>
      <w:r w:rsidRPr="002C6F69" w:rsidR="004841EC">
        <w:t xml:space="preserve"> (in </w:t>
      </w:r>
      <w:r w:rsidR="004841EC">
        <w:t xml:space="preserve">which </w:t>
      </w:r>
      <w:r w:rsidRPr="002C6F69" w:rsidR="004841EC">
        <w:t>case the Promoter’s liability is limited to the minimum allowable by law).</w:t>
      </w:r>
    </w:p>
    <w:p w:rsidR="00AE2313" w:rsidP="00AE2313" w:rsidRDefault="00241F68" w14:paraId="55AE9560" w14:textId="77777777">
      <w:pPr>
        <w:pStyle w:val="ListParagraph"/>
        <w:numPr>
          <w:ilvl w:val="0"/>
          <w:numId w:val="6"/>
        </w:numPr>
        <w:ind w:left="567" w:hanging="567"/>
        <w:contextualSpacing w:val="0"/>
      </w:pPr>
      <w:r>
        <w:t xml:space="preserve">Subject to the Non-Excludable Guarantees, the </w:t>
      </w:r>
      <w:r w:rsidRPr="00241F68">
        <w:t>Promoter make</w:t>
      </w:r>
      <w:r w:rsidR="00C31776">
        <w:t>s</w:t>
      </w:r>
      <w:r w:rsidRPr="00241F68">
        <w:t xml:space="preserve"> </w:t>
      </w:r>
      <w:r>
        <w:t>no representations or warranty</w:t>
      </w:r>
      <w:r w:rsidRPr="00241F68">
        <w:t xml:space="preserve"> as to t</w:t>
      </w:r>
      <w:r>
        <w:t xml:space="preserve">he quality, suitability or </w:t>
      </w:r>
      <w:r w:rsidRPr="00241F68">
        <w:t>merc</w:t>
      </w:r>
      <w:r>
        <w:t xml:space="preserve">hantability of any of the goods or </w:t>
      </w:r>
      <w:r w:rsidRPr="00241F68">
        <w:t xml:space="preserve">services offered as </w:t>
      </w:r>
      <w:r>
        <w:t xml:space="preserve">a </w:t>
      </w:r>
      <w:r w:rsidRPr="00241F68">
        <w:t>prize</w:t>
      </w:r>
      <w:r>
        <w:t>.</w:t>
      </w:r>
    </w:p>
    <w:p w:rsidR="00AE2313" w:rsidP="00AE2313" w:rsidRDefault="00AE2313" w14:paraId="25A560DD" w14:textId="7E078F8C">
      <w:pPr>
        <w:pStyle w:val="ListParagraph"/>
        <w:numPr>
          <w:ilvl w:val="0"/>
          <w:numId w:val="6"/>
        </w:numPr>
        <w:ind w:left="567" w:hanging="567"/>
        <w:contextualSpacing w:val="0"/>
      </w:pPr>
      <w:r>
        <w:t>The Promoter collects personal information (“PI”) to conduct the Promotion and may disclose such PI to third parties, including but not limited to agents, contractors, service providers</w:t>
      </w:r>
      <w:r w:rsidR="00277D0D">
        <w:t xml:space="preserve"> and </w:t>
      </w:r>
      <w:r>
        <w:t xml:space="preserve">prize suppliers. Entry in the Promotion is conditional on providing this PI. The Promoter will also use and handle PI as set out in its privacy policy, which is available at http://www.aremedia.com.au/privacy. In addition to any use that may be outlined in the Promoter’s privacy policy, the Promoter may also, for an indefinite period, use the PI for promotional, marketing, publicity, research and profiling purposes, including sending electronic messages or telephoning you. You should direct any request to opt out, access, </w:t>
      </w:r>
      <w:r>
        <w:lastRenderedPageBreak/>
        <w:t>update or correct PI to the Promoter and direct any complaints regarding treatment of you PI as set out in the Promoter’s privacy policy. All entries become the property of the Promoter.</w:t>
      </w:r>
    </w:p>
    <w:p w:rsidR="00F43DA4" w:rsidP="002C033D" w:rsidRDefault="00F43DA4" w14:paraId="2289B4F8" w14:textId="77777777">
      <w:pPr>
        <w:pStyle w:val="ListParagraph"/>
        <w:numPr>
          <w:ilvl w:val="0"/>
          <w:numId w:val="6"/>
        </w:numPr>
        <w:ind w:left="567" w:hanging="567"/>
        <w:contextualSpacing w:val="0"/>
      </w:pPr>
      <w:r w:rsidRPr="00BA50E9">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rsidRPr="0092187E" w:rsidR="00092F20" w:rsidP="0092187E" w:rsidRDefault="00B61B3A" w14:paraId="36BEDD31" w14:textId="418467F3">
      <w:pPr>
        <w:pStyle w:val="ListParagraph"/>
        <w:numPr>
          <w:ilvl w:val="0"/>
          <w:numId w:val="6"/>
        </w:numPr>
        <w:ind w:left="567" w:hanging="567"/>
        <w:contextualSpacing w:val="0"/>
      </w:pPr>
      <w:r>
        <w:t xml:space="preserve">The Promoter is </w:t>
      </w:r>
      <w:r w:rsidR="00AE2313">
        <w:t>Are</w:t>
      </w:r>
      <w:r>
        <w:t xml:space="preserve"> Media Pty L</w:t>
      </w:r>
      <w:r w:rsidR="00821FE3">
        <w:t>imi</w:t>
      </w:r>
      <w:r>
        <w:t>t</w:t>
      </w:r>
      <w:r w:rsidR="00821FE3">
        <w:t>e</w:t>
      </w:r>
      <w:r>
        <w:t>d (ABN 18 053 273 546) of 54</w:t>
      </w:r>
      <w:r w:rsidR="00821FE3">
        <w:t xml:space="preserve"> Park Street, Sydney, NSW 2000 (p</w:t>
      </w:r>
      <w:r>
        <w:t>hone: (02) 8268 8000</w:t>
      </w:r>
      <w:r w:rsidR="00821FE3">
        <w:t>)</w:t>
      </w:r>
      <w:r>
        <w:t>.</w:t>
      </w:r>
      <w:r w:rsidR="00F85C47">
        <w:t xml:space="preserve"> </w:t>
      </w:r>
    </w:p>
    <w:sectPr w:rsidRPr="0092187E" w:rsidR="00092F2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0E28" w:rsidP="00723821" w:rsidRDefault="00640E28" w14:paraId="0C5589F9" w14:textId="77777777">
      <w:pPr>
        <w:spacing w:after="0" w:line="240" w:lineRule="auto"/>
      </w:pPr>
      <w:r>
        <w:separator/>
      </w:r>
    </w:p>
  </w:endnote>
  <w:endnote w:type="continuationSeparator" w:id="0">
    <w:p w:rsidR="00640E28" w:rsidP="00723821" w:rsidRDefault="00640E28" w14:paraId="7523EA1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0E28" w:rsidP="00723821" w:rsidRDefault="00640E28" w14:paraId="352B6505" w14:textId="77777777">
      <w:pPr>
        <w:spacing w:after="0" w:line="240" w:lineRule="auto"/>
      </w:pPr>
      <w:r>
        <w:separator/>
      </w:r>
    </w:p>
  </w:footnote>
  <w:footnote w:type="continuationSeparator" w:id="0">
    <w:p w:rsidR="00640E28" w:rsidP="00723821" w:rsidRDefault="00640E28" w14:paraId="162B0F5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7E9D"/>
    <w:multiLevelType w:val="hybridMultilevel"/>
    <w:tmpl w:val="DB9C8510"/>
    <w:lvl w:ilvl="0" w:tplc="3B6C1802">
      <w:start w:val="1"/>
      <w:numFmt w:val="bullet"/>
      <w:lvlText w:val="-"/>
      <w:lvlJc w:val="left"/>
      <w:pPr>
        <w:ind w:left="1080" w:hanging="360"/>
      </w:pPr>
      <w:rPr>
        <w:rFonts w:hint="default" w:ascii="Aptos" w:hAnsi="Aptos"/>
      </w:rPr>
    </w:lvl>
    <w:lvl w:ilvl="1" w:tplc="8C6A5AB8">
      <w:start w:val="1"/>
      <w:numFmt w:val="bullet"/>
      <w:lvlText w:val="o"/>
      <w:lvlJc w:val="left"/>
      <w:pPr>
        <w:ind w:left="1800" w:hanging="360"/>
      </w:pPr>
      <w:rPr>
        <w:rFonts w:hint="default" w:ascii="Courier New" w:hAnsi="Courier New"/>
      </w:rPr>
    </w:lvl>
    <w:lvl w:ilvl="2" w:tplc="C768644A">
      <w:start w:val="1"/>
      <w:numFmt w:val="bullet"/>
      <w:lvlText w:val=""/>
      <w:lvlJc w:val="left"/>
      <w:pPr>
        <w:ind w:left="2520" w:hanging="360"/>
      </w:pPr>
      <w:rPr>
        <w:rFonts w:hint="default" w:ascii="Wingdings" w:hAnsi="Wingdings"/>
      </w:rPr>
    </w:lvl>
    <w:lvl w:ilvl="3" w:tplc="CB96C558">
      <w:start w:val="1"/>
      <w:numFmt w:val="bullet"/>
      <w:lvlText w:val=""/>
      <w:lvlJc w:val="left"/>
      <w:pPr>
        <w:ind w:left="3240" w:hanging="360"/>
      </w:pPr>
      <w:rPr>
        <w:rFonts w:hint="default" w:ascii="Symbol" w:hAnsi="Symbol"/>
      </w:rPr>
    </w:lvl>
    <w:lvl w:ilvl="4" w:tplc="7062CE06">
      <w:start w:val="1"/>
      <w:numFmt w:val="bullet"/>
      <w:lvlText w:val="o"/>
      <w:lvlJc w:val="left"/>
      <w:pPr>
        <w:ind w:left="3960" w:hanging="360"/>
      </w:pPr>
      <w:rPr>
        <w:rFonts w:hint="default" w:ascii="Courier New" w:hAnsi="Courier New"/>
      </w:rPr>
    </w:lvl>
    <w:lvl w:ilvl="5" w:tplc="6C4C38E2">
      <w:start w:val="1"/>
      <w:numFmt w:val="bullet"/>
      <w:lvlText w:val=""/>
      <w:lvlJc w:val="left"/>
      <w:pPr>
        <w:ind w:left="4680" w:hanging="360"/>
      </w:pPr>
      <w:rPr>
        <w:rFonts w:hint="default" w:ascii="Wingdings" w:hAnsi="Wingdings"/>
      </w:rPr>
    </w:lvl>
    <w:lvl w:ilvl="6" w:tplc="BBC27DAA">
      <w:start w:val="1"/>
      <w:numFmt w:val="bullet"/>
      <w:lvlText w:val=""/>
      <w:lvlJc w:val="left"/>
      <w:pPr>
        <w:ind w:left="5400" w:hanging="360"/>
      </w:pPr>
      <w:rPr>
        <w:rFonts w:hint="default" w:ascii="Symbol" w:hAnsi="Symbol"/>
      </w:rPr>
    </w:lvl>
    <w:lvl w:ilvl="7" w:tplc="76E6E91E">
      <w:start w:val="1"/>
      <w:numFmt w:val="bullet"/>
      <w:lvlText w:val="o"/>
      <w:lvlJc w:val="left"/>
      <w:pPr>
        <w:ind w:left="6120" w:hanging="360"/>
      </w:pPr>
      <w:rPr>
        <w:rFonts w:hint="default" w:ascii="Courier New" w:hAnsi="Courier New"/>
      </w:rPr>
    </w:lvl>
    <w:lvl w:ilvl="8" w:tplc="C9986D60">
      <w:start w:val="1"/>
      <w:numFmt w:val="bullet"/>
      <w:lvlText w:val=""/>
      <w:lvlJc w:val="left"/>
      <w:pPr>
        <w:ind w:left="6840" w:hanging="360"/>
      </w:pPr>
      <w:rPr>
        <w:rFonts w:hint="default" w:ascii="Wingdings" w:hAnsi="Wingdings"/>
      </w:rPr>
    </w:lvl>
  </w:abstractNum>
  <w:abstractNum w:abstractNumId="1" w15:restartNumberingAfterBreak="0">
    <w:nsid w:val="14FFE4CD"/>
    <w:multiLevelType w:val="hybridMultilevel"/>
    <w:tmpl w:val="729068FC"/>
    <w:lvl w:ilvl="0" w:tplc="2D9879C4">
      <w:numFmt w:val="bullet"/>
      <w:lvlText w:val="-"/>
      <w:lvlJc w:val="left"/>
      <w:pPr>
        <w:ind w:left="1080" w:hanging="360"/>
      </w:pPr>
      <w:rPr>
        <w:rFonts w:hint="default" w:ascii="Calibri" w:hAnsi="Calibri"/>
      </w:rPr>
    </w:lvl>
    <w:lvl w:ilvl="1" w:tplc="CC848FA0">
      <w:start w:val="1"/>
      <w:numFmt w:val="bullet"/>
      <w:lvlText w:val="o"/>
      <w:lvlJc w:val="left"/>
      <w:pPr>
        <w:ind w:left="1440" w:hanging="360"/>
      </w:pPr>
      <w:rPr>
        <w:rFonts w:hint="default" w:ascii="Courier New" w:hAnsi="Courier New"/>
      </w:rPr>
    </w:lvl>
    <w:lvl w:ilvl="2" w:tplc="72721B56">
      <w:start w:val="1"/>
      <w:numFmt w:val="bullet"/>
      <w:lvlText w:val=""/>
      <w:lvlJc w:val="left"/>
      <w:pPr>
        <w:ind w:left="2160" w:hanging="360"/>
      </w:pPr>
      <w:rPr>
        <w:rFonts w:hint="default" w:ascii="Wingdings" w:hAnsi="Wingdings"/>
      </w:rPr>
    </w:lvl>
    <w:lvl w:ilvl="3" w:tplc="039022E6">
      <w:start w:val="1"/>
      <w:numFmt w:val="bullet"/>
      <w:lvlText w:val=""/>
      <w:lvlJc w:val="left"/>
      <w:pPr>
        <w:ind w:left="2880" w:hanging="360"/>
      </w:pPr>
      <w:rPr>
        <w:rFonts w:hint="default" w:ascii="Symbol" w:hAnsi="Symbol"/>
      </w:rPr>
    </w:lvl>
    <w:lvl w:ilvl="4" w:tplc="12F0E2BA">
      <w:start w:val="1"/>
      <w:numFmt w:val="bullet"/>
      <w:lvlText w:val="o"/>
      <w:lvlJc w:val="left"/>
      <w:pPr>
        <w:ind w:left="3600" w:hanging="360"/>
      </w:pPr>
      <w:rPr>
        <w:rFonts w:hint="default" w:ascii="Courier New" w:hAnsi="Courier New"/>
      </w:rPr>
    </w:lvl>
    <w:lvl w:ilvl="5" w:tplc="A3C2E68E">
      <w:start w:val="1"/>
      <w:numFmt w:val="bullet"/>
      <w:lvlText w:val=""/>
      <w:lvlJc w:val="left"/>
      <w:pPr>
        <w:ind w:left="4320" w:hanging="360"/>
      </w:pPr>
      <w:rPr>
        <w:rFonts w:hint="default" w:ascii="Wingdings" w:hAnsi="Wingdings"/>
      </w:rPr>
    </w:lvl>
    <w:lvl w:ilvl="6" w:tplc="9092A2EC">
      <w:start w:val="1"/>
      <w:numFmt w:val="bullet"/>
      <w:lvlText w:val=""/>
      <w:lvlJc w:val="left"/>
      <w:pPr>
        <w:ind w:left="5040" w:hanging="360"/>
      </w:pPr>
      <w:rPr>
        <w:rFonts w:hint="default" w:ascii="Symbol" w:hAnsi="Symbol"/>
      </w:rPr>
    </w:lvl>
    <w:lvl w:ilvl="7" w:tplc="B5E255C4">
      <w:start w:val="1"/>
      <w:numFmt w:val="bullet"/>
      <w:lvlText w:val="o"/>
      <w:lvlJc w:val="left"/>
      <w:pPr>
        <w:ind w:left="5760" w:hanging="360"/>
      </w:pPr>
      <w:rPr>
        <w:rFonts w:hint="default" w:ascii="Courier New" w:hAnsi="Courier New"/>
      </w:rPr>
    </w:lvl>
    <w:lvl w:ilvl="8" w:tplc="D3A86CA0">
      <w:start w:val="1"/>
      <w:numFmt w:val="bullet"/>
      <w:lvlText w:val=""/>
      <w:lvlJc w:val="left"/>
      <w:pPr>
        <w:ind w:left="6480" w:hanging="360"/>
      </w:pPr>
      <w:rPr>
        <w:rFonts w:hint="default" w:ascii="Wingdings" w:hAnsi="Wingdings"/>
      </w:rPr>
    </w:lvl>
  </w:abstractNum>
  <w:abstractNum w:abstractNumId="2"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3848BA"/>
    <w:multiLevelType w:val="hybridMultilevel"/>
    <w:tmpl w:val="3410A7A0"/>
    <w:lvl w:ilvl="0" w:tplc="2A34845A">
      <w:start w:val="1"/>
      <w:numFmt w:val="bullet"/>
      <w:lvlText w:val="-"/>
      <w:lvlJc w:val="left"/>
      <w:pPr>
        <w:ind w:left="1080" w:hanging="360"/>
      </w:pPr>
      <w:rPr>
        <w:rFonts w:hint="default" w:ascii="Aptos" w:hAnsi="Aptos"/>
      </w:rPr>
    </w:lvl>
    <w:lvl w:ilvl="1" w:tplc="EE34DCFE">
      <w:start w:val="1"/>
      <w:numFmt w:val="bullet"/>
      <w:lvlText w:val="o"/>
      <w:lvlJc w:val="left"/>
      <w:pPr>
        <w:ind w:left="1800" w:hanging="360"/>
      </w:pPr>
      <w:rPr>
        <w:rFonts w:hint="default" w:ascii="Courier New" w:hAnsi="Courier New"/>
      </w:rPr>
    </w:lvl>
    <w:lvl w:ilvl="2" w:tplc="99A280D6">
      <w:start w:val="1"/>
      <w:numFmt w:val="bullet"/>
      <w:lvlText w:val=""/>
      <w:lvlJc w:val="left"/>
      <w:pPr>
        <w:ind w:left="2520" w:hanging="360"/>
      </w:pPr>
      <w:rPr>
        <w:rFonts w:hint="default" w:ascii="Wingdings" w:hAnsi="Wingdings"/>
      </w:rPr>
    </w:lvl>
    <w:lvl w:ilvl="3" w:tplc="0C046738">
      <w:start w:val="1"/>
      <w:numFmt w:val="bullet"/>
      <w:lvlText w:val=""/>
      <w:lvlJc w:val="left"/>
      <w:pPr>
        <w:ind w:left="3240" w:hanging="360"/>
      </w:pPr>
      <w:rPr>
        <w:rFonts w:hint="default" w:ascii="Symbol" w:hAnsi="Symbol"/>
      </w:rPr>
    </w:lvl>
    <w:lvl w:ilvl="4" w:tplc="344814D2">
      <w:start w:val="1"/>
      <w:numFmt w:val="bullet"/>
      <w:lvlText w:val="o"/>
      <w:lvlJc w:val="left"/>
      <w:pPr>
        <w:ind w:left="3960" w:hanging="360"/>
      </w:pPr>
      <w:rPr>
        <w:rFonts w:hint="default" w:ascii="Courier New" w:hAnsi="Courier New"/>
      </w:rPr>
    </w:lvl>
    <w:lvl w:ilvl="5" w:tplc="09AC6BF2">
      <w:start w:val="1"/>
      <w:numFmt w:val="bullet"/>
      <w:lvlText w:val=""/>
      <w:lvlJc w:val="left"/>
      <w:pPr>
        <w:ind w:left="4680" w:hanging="360"/>
      </w:pPr>
      <w:rPr>
        <w:rFonts w:hint="default" w:ascii="Wingdings" w:hAnsi="Wingdings"/>
      </w:rPr>
    </w:lvl>
    <w:lvl w:ilvl="6" w:tplc="AB020EE6">
      <w:start w:val="1"/>
      <w:numFmt w:val="bullet"/>
      <w:lvlText w:val=""/>
      <w:lvlJc w:val="left"/>
      <w:pPr>
        <w:ind w:left="5400" w:hanging="360"/>
      </w:pPr>
      <w:rPr>
        <w:rFonts w:hint="default" w:ascii="Symbol" w:hAnsi="Symbol"/>
      </w:rPr>
    </w:lvl>
    <w:lvl w:ilvl="7" w:tplc="E734344C">
      <w:start w:val="1"/>
      <w:numFmt w:val="bullet"/>
      <w:lvlText w:val="o"/>
      <w:lvlJc w:val="left"/>
      <w:pPr>
        <w:ind w:left="6120" w:hanging="360"/>
      </w:pPr>
      <w:rPr>
        <w:rFonts w:hint="default" w:ascii="Courier New" w:hAnsi="Courier New"/>
      </w:rPr>
    </w:lvl>
    <w:lvl w:ilvl="8" w:tplc="D0C23170">
      <w:start w:val="1"/>
      <w:numFmt w:val="bullet"/>
      <w:lvlText w:val=""/>
      <w:lvlJc w:val="left"/>
      <w:pPr>
        <w:ind w:left="6840" w:hanging="360"/>
      </w:pPr>
      <w:rPr>
        <w:rFonts w:hint="default" w:ascii="Wingdings" w:hAnsi="Wingdings"/>
      </w:rPr>
    </w:lvl>
  </w:abstractNum>
  <w:abstractNum w:abstractNumId="4" w15:restartNumberingAfterBreak="0">
    <w:nsid w:val="4DE33746"/>
    <w:multiLevelType w:val="hybridMultilevel"/>
    <w:tmpl w:val="60AAF0FC"/>
    <w:lvl w:ilvl="0" w:tplc="9612C9A6">
      <w:start w:val="4"/>
      <w:numFmt w:val="bullet"/>
      <w:lvlText w:val="•"/>
      <w:lvlJc w:val="left"/>
      <w:pPr>
        <w:ind w:left="1080" w:hanging="72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52D44D2D"/>
    <w:multiLevelType w:val="hybridMultilevel"/>
    <w:tmpl w:val="5874E7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B7C3873"/>
    <w:multiLevelType w:val="hybridMultilevel"/>
    <w:tmpl w:val="98BE2BFA"/>
    <w:lvl w:ilvl="0" w:tplc="9612C9A6">
      <w:start w:val="4"/>
      <w:numFmt w:val="bullet"/>
      <w:lvlText w:val="•"/>
      <w:lvlJc w:val="left"/>
      <w:pPr>
        <w:ind w:left="1080" w:hanging="720"/>
      </w:pPr>
      <w:rPr>
        <w:rFonts w:hint="default" w:ascii="Calibri" w:hAnsi="Calibri" w:cs="Calibri" w:eastAsiaTheme="minorHAnsi"/>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75E02313"/>
    <w:multiLevelType w:val="hybridMultilevel"/>
    <w:tmpl w:val="73F0505E"/>
    <w:lvl w:ilvl="0" w:tplc="AC247F7E">
      <w:start w:val="1"/>
      <w:numFmt w:val="bullet"/>
      <w:lvlText w:val="-"/>
      <w:lvlJc w:val="left"/>
      <w:pPr>
        <w:ind w:left="1080" w:hanging="360"/>
      </w:pPr>
      <w:rPr>
        <w:rFonts w:hint="default" w:ascii="Aptos" w:hAnsi="Aptos"/>
      </w:rPr>
    </w:lvl>
    <w:lvl w:ilvl="1" w:tplc="AD08AFBC">
      <w:start w:val="1"/>
      <w:numFmt w:val="bullet"/>
      <w:lvlText w:val="o"/>
      <w:lvlJc w:val="left"/>
      <w:pPr>
        <w:ind w:left="1800" w:hanging="360"/>
      </w:pPr>
      <w:rPr>
        <w:rFonts w:hint="default" w:ascii="Courier New" w:hAnsi="Courier New"/>
      </w:rPr>
    </w:lvl>
    <w:lvl w:ilvl="2" w:tplc="3A82161A">
      <w:start w:val="1"/>
      <w:numFmt w:val="bullet"/>
      <w:lvlText w:val=""/>
      <w:lvlJc w:val="left"/>
      <w:pPr>
        <w:ind w:left="2520" w:hanging="360"/>
      </w:pPr>
      <w:rPr>
        <w:rFonts w:hint="default" w:ascii="Wingdings" w:hAnsi="Wingdings"/>
      </w:rPr>
    </w:lvl>
    <w:lvl w:ilvl="3" w:tplc="341C7052">
      <w:start w:val="1"/>
      <w:numFmt w:val="bullet"/>
      <w:lvlText w:val=""/>
      <w:lvlJc w:val="left"/>
      <w:pPr>
        <w:ind w:left="3240" w:hanging="360"/>
      </w:pPr>
      <w:rPr>
        <w:rFonts w:hint="default" w:ascii="Symbol" w:hAnsi="Symbol"/>
      </w:rPr>
    </w:lvl>
    <w:lvl w:ilvl="4" w:tplc="764CE3FE">
      <w:start w:val="1"/>
      <w:numFmt w:val="bullet"/>
      <w:lvlText w:val="o"/>
      <w:lvlJc w:val="left"/>
      <w:pPr>
        <w:ind w:left="3960" w:hanging="360"/>
      </w:pPr>
      <w:rPr>
        <w:rFonts w:hint="default" w:ascii="Courier New" w:hAnsi="Courier New"/>
      </w:rPr>
    </w:lvl>
    <w:lvl w:ilvl="5" w:tplc="442CDB1A">
      <w:start w:val="1"/>
      <w:numFmt w:val="bullet"/>
      <w:lvlText w:val=""/>
      <w:lvlJc w:val="left"/>
      <w:pPr>
        <w:ind w:left="4680" w:hanging="360"/>
      </w:pPr>
      <w:rPr>
        <w:rFonts w:hint="default" w:ascii="Wingdings" w:hAnsi="Wingdings"/>
      </w:rPr>
    </w:lvl>
    <w:lvl w:ilvl="6" w:tplc="0D50313C">
      <w:start w:val="1"/>
      <w:numFmt w:val="bullet"/>
      <w:lvlText w:val=""/>
      <w:lvlJc w:val="left"/>
      <w:pPr>
        <w:ind w:left="5400" w:hanging="360"/>
      </w:pPr>
      <w:rPr>
        <w:rFonts w:hint="default" w:ascii="Symbol" w:hAnsi="Symbol"/>
      </w:rPr>
    </w:lvl>
    <w:lvl w:ilvl="7" w:tplc="5942C380">
      <w:start w:val="1"/>
      <w:numFmt w:val="bullet"/>
      <w:lvlText w:val="o"/>
      <w:lvlJc w:val="left"/>
      <w:pPr>
        <w:ind w:left="6120" w:hanging="360"/>
      </w:pPr>
      <w:rPr>
        <w:rFonts w:hint="default" w:ascii="Courier New" w:hAnsi="Courier New"/>
      </w:rPr>
    </w:lvl>
    <w:lvl w:ilvl="8" w:tplc="A1C20F2E">
      <w:start w:val="1"/>
      <w:numFmt w:val="bullet"/>
      <w:lvlText w:val=""/>
      <w:lvlJc w:val="left"/>
      <w:pPr>
        <w:ind w:left="6840" w:hanging="360"/>
      </w:pPr>
      <w:rPr>
        <w:rFonts w:hint="default" w:ascii="Wingdings" w:hAnsi="Wingdings"/>
      </w:rPr>
    </w:lvl>
  </w:abstractNum>
  <w:abstractNum w:abstractNumId="9" w15:restartNumberingAfterBreak="0">
    <w:nsid w:val="78180B5C"/>
    <w:multiLevelType w:val="hybridMultilevel"/>
    <w:tmpl w:val="7F5699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45428234">
    <w:abstractNumId w:val="3"/>
  </w:num>
  <w:num w:numId="2" w16cid:durableId="252588977">
    <w:abstractNumId w:val="8"/>
  </w:num>
  <w:num w:numId="3" w16cid:durableId="1110054918">
    <w:abstractNumId w:val="0"/>
  </w:num>
  <w:num w:numId="4" w16cid:durableId="753356033">
    <w:abstractNumId w:val="1"/>
  </w:num>
  <w:num w:numId="5" w16cid:durableId="665786294">
    <w:abstractNumId w:val="2"/>
  </w:num>
  <w:num w:numId="6" w16cid:durableId="342783390">
    <w:abstractNumId w:val="5"/>
  </w:num>
  <w:num w:numId="7" w16cid:durableId="1432772883">
    <w:abstractNumId w:val="9"/>
  </w:num>
  <w:num w:numId="8" w16cid:durableId="1770465887">
    <w:abstractNumId w:val="6"/>
  </w:num>
  <w:num w:numId="9" w16cid:durableId="987443850">
    <w:abstractNumId w:val="4"/>
  </w:num>
  <w:num w:numId="10" w16cid:durableId="19971094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revisionView w:markup="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821"/>
    <w:rsid w:val="00033031"/>
    <w:rsid w:val="00092F20"/>
    <w:rsid w:val="00097BB1"/>
    <w:rsid w:val="000A1188"/>
    <w:rsid w:val="000C5C41"/>
    <w:rsid w:val="000D5DE9"/>
    <w:rsid w:val="00104FE4"/>
    <w:rsid w:val="001258D3"/>
    <w:rsid w:val="00186260"/>
    <w:rsid w:val="001D1F06"/>
    <w:rsid w:val="001F0D8B"/>
    <w:rsid w:val="002009C3"/>
    <w:rsid w:val="00241F68"/>
    <w:rsid w:val="00246457"/>
    <w:rsid w:val="00246B70"/>
    <w:rsid w:val="00277D0D"/>
    <w:rsid w:val="00285ACF"/>
    <w:rsid w:val="002A4862"/>
    <w:rsid w:val="002A48C0"/>
    <w:rsid w:val="002C033D"/>
    <w:rsid w:val="002D4198"/>
    <w:rsid w:val="002F4E43"/>
    <w:rsid w:val="0030292F"/>
    <w:rsid w:val="00333AA8"/>
    <w:rsid w:val="003A0946"/>
    <w:rsid w:val="003A1C56"/>
    <w:rsid w:val="003C1852"/>
    <w:rsid w:val="00401D51"/>
    <w:rsid w:val="00443471"/>
    <w:rsid w:val="00447BEC"/>
    <w:rsid w:val="00452547"/>
    <w:rsid w:val="004555D7"/>
    <w:rsid w:val="0046170D"/>
    <w:rsid w:val="00471BD1"/>
    <w:rsid w:val="00480107"/>
    <w:rsid w:val="004841EC"/>
    <w:rsid w:val="00492D0B"/>
    <w:rsid w:val="004A0C3C"/>
    <w:rsid w:val="004A5AAA"/>
    <w:rsid w:val="004A6F11"/>
    <w:rsid w:val="004B20D9"/>
    <w:rsid w:val="004D0ED5"/>
    <w:rsid w:val="004D39F2"/>
    <w:rsid w:val="004E4AB9"/>
    <w:rsid w:val="004F2C2B"/>
    <w:rsid w:val="0050539C"/>
    <w:rsid w:val="00512BE9"/>
    <w:rsid w:val="0051344D"/>
    <w:rsid w:val="005134ED"/>
    <w:rsid w:val="005173F8"/>
    <w:rsid w:val="005312E5"/>
    <w:rsid w:val="005339DC"/>
    <w:rsid w:val="00544D36"/>
    <w:rsid w:val="0056547C"/>
    <w:rsid w:val="00577FAC"/>
    <w:rsid w:val="005C0E80"/>
    <w:rsid w:val="00601083"/>
    <w:rsid w:val="00630141"/>
    <w:rsid w:val="00640E28"/>
    <w:rsid w:val="006428BB"/>
    <w:rsid w:val="00647190"/>
    <w:rsid w:val="006678BC"/>
    <w:rsid w:val="00675996"/>
    <w:rsid w:val="00693B7F"/>
    <w:rsid w:val="006D67FA"/>
    <w:rsid w:val="007022EB"/>
    <w:rsid w:val="0071689F"/>
    <w:rsid w:val="00723821"/>
    <w:rsid w:val="00765FB1"/>
    <w:rsid w:val="007A3732"/>
    <w:rsid w:val="007B312C"/>
    <w:rsid w:val="00807707"/>
    <w:rsid w:val="0081222E"/>
    <w:rsid w:val="0081583E"/>
    <w:rsid w:val="00821FE3"/>
    <w:rsid w:val="008245F6"/>
    <w:rsid w:val="00837ADA"/>
    <w:rsid w:val="00863BA7"/>
    <w:rsid w:val="00864E99"/>
    <w:rsid w:val="00871B5B"/>
    <w:rsid w:val="00875B02"/>
    <w:rsid w:val="008A552F"/>
    <w:rsid w:val="008A6C65"/>
    <w:rsid w:val="008D4CD2"/>
    <w:rsid w:val="009106FC"/>
    <w:rsid w:val="00911852"/>
    <w:rsid w:val="00917FD9"/>
    <w:rsid w:val="0092187E"/>
    <w:rsid w:val="0093029F"/>
    <w:rsid w:val="00932DDD"/>
    <w:rsid w:val="00953B0D"/>
    <w:rsid w:val="00954A59"/>
    <w:rsid w:val="0095706D"/>
    <w:rsid w:val="00994445"/>
    <w:rsid w:val="009D02CD"/>
    <w:rsid w:val="009D6F5D"/>
    <w:rsid w:val="009E5E1D"/>
    <w:rsid w:val="009F61A8"/>
    <w:rsid w:val="00A06A75"/>
    <w:rsid w:val="00A06EFF"/>
    <w:rsid w:val="00A12FB7"/>
    <w:rsid w:val="00A443D2"/>
    <w:rsid w:val="00A5383C"/>
    <w:rsid w:val="00A63A0A"/>
    <w:rsid w:val="00A65FC7"/>
    <w:rsid w:val="00A72475"/>
    <w:rsid w:val="00AA4ABE"/>
    <w:rsid w:val="00AE02F5"/>
    <w:rsid w:val="00AE2313"/>
    <w:rsid w:val="00AF75AD"/>
    <w:rsid w:val="00B03497"/>
    <w:rsid w:val="00B31DC4"/>
    <w:rsid w:val="00B61B3A"/>
    <w:rsid w:val="00B66D25"/>
    <w:rsid w:val="00B75D7B"/>
    <w:rsid w:val="00B8664B"/>
    <w:rsid w:val="00BA0A7B"/>
    <w:rsid w:val="00BB489C"/>
    <w:rsid w:val="00BE1F90"/>
    <w:rsid w:val="00BE4986"/>
    <w:rsid w:val="00BF04E1"/>
    <w:rsid w:val="00C31776"/>
    <w:rsid w:val="00C32516"/>
    <w:rsid w:val="00C47C9A"/>
    <w:rsid w:val="00CA7C29"/>
    <w:rsid w:val="00CE06F7"/>
    <w:rsid w:val="00CE0779"/>
    <w:rsid w:val="00CE57A5"/>
    <w:rsid w:val="00CF4691"/>
    <w:rsid w:val="00CF6CDE"/>
    <w:rsid w:val="00D40576"/>
    <w:rsid w:val="00D6021C"/>
    <w:rsid w:val="00D8476F"/>
    <w:rsid w:val="00DB79D9"/>
    <w:rsid w:val="00DB7B97"/>
    <w:rsid w:val="00DC35A9"/>
    <w:rsid w:val="00DF314C"/>
    <w:rsid w:val="00E15CB3"/>
    <w:rsid w:val="00E16D77"/>
    <w:rsid w:val="00E46359"/>
    <w:rsid w:val="00E70A9D"/>
    <w:rsid w:val="00EC1BD5"/>
    <w:rsid w:val="00EE451C"/>
    <w:rsid w:val="00EE5063"/>
    <w:rsid w:val="00F12F8A"/>
    <w:rsid w:val="00F26F88"/>
    <w:rsid w:val="00F43DA4"/>
    <w:rsid w:val="00F71EE5"/>
    <w:rsid w:val="00F85C47"/>
    <w:rsid w:val="00F87FAD"/>
    <w:rsid w:val="01B8E3D4"/>
    <w:rsid w:val="044A36B1"/>
    <w:rsid w:val="06BF7F88"/>
    <w:rsid w:val="078FDF22"/>
    <w:rsid w:val="0A1D0D26"/>
    <w:rsid w:val="0B8B2F56"/>
    <w:rsid w:val="0FA7A3EA"/>
    <w:rsid w:val="123D2389"/>
    <w:rsid w:val="126D665B"/>
    <w:rsid w:val="131E5735"/>
    <w:rsid w:val="14883CB2"/>
    <w:rsid w:val="14C54081"/>
    <w:rsid w:val="14F4AF1A"/>
    <w:rsid w:val="168E8DA7"/>
    <w:rsid w:val="1771D0EF"/>
    <w:rsid w:val="1815A588"/>
    <w:rsid w:val="18772CA9"/>
    <w:rsid w:val="1AA89B4B"/>
    <w:rsid w:val="1CFFDB2A"/>
    <w:rsid w:val="1D327D31"/>
    <w:rsid w:val="1ECAC0FF"/>
    <w:rsid w:val="2034CF22"/>
    <w:rsid w:val="2036E9D5"/>
    <w:rsid w:val="24E2A94B"/>
    <w:rsid w:val="24FF9104"/>
    <w:rsid w:val="2552171D"/>
    <w:rsid w:val="25552058"/>
    <w:rsid w:val="25A3512F"/>
    <w:rsid w:val="26587E00"/>
    <w:rsid w:val="277CFC76"/>
    <w:rsid w:val="27CE489F"/>
    <w:rsid w:val="2A7C6085"/>
    <w:rsid w:val="2B7D6755"/>
    <w:rsid w:val="2D5A78FC"/>
    <w:rsid w:val="2E1F56D7"/>
    <w:rsid w:val="2E317681"/>
    <w:rsid w:val="2E59E5FD"/>
    <w:rsid w:val="2EA6C138"/>
    <w:rsid w:val="3056AF7B"/>
    <w:rsid w:val="30F9BC6B"/>
    <w:rsid w:val="3458F8F4"/>
    <w:rsid w:val="347633F8"/>
    <w:rsid w:val="34CCB0D6"/>
    <w:rsid w:val="357C4808"/>
    <w:rsid w:val="3589A9F8"/>
    <w:rsid w:val="358A4099"/>
    <w:rsid w:val="38B469B6"/>
    <w:rsid w:val="38EB2494"/>
    <w:rsid w:val="393375B3"/>
    <w:rsid w:val="3ADEEE66"/>
    <w:rsid w:val="3B3E9B45"/>
    <w:rsid w:val="3CE9BB5C"/>
    <w:rsid w:val="3E0B3748"/>
    <w:rsid w:val="3F75215B"/>
    <w:rsid w:val="41D30171"/>
    <w:rsid w:val="4314D08C"/>
    <w:rsid w:val="432D1B0E"/>
    <w:rsid w:val="437DC992"/>
    <w:rsid w:val="44D790C0"/>
    <w:rsid w:val="45DFD400"/>
    <w:rsid w:val="4690FFD8"/>
    <w:rsid w:val="474093F8"/>
    <w:rsid w:val="47531844"/>
    <w:rsid w:val="47662F20"/>
    <w:rsid w:val="4CB175E9"/>
    <w:rsid w:val="52818C53"/>
    <w:rsid w:val="52B2F8BB"/>
    <w:rsid w:val="52F77923"/>
    <w:rsid w:val="536A49CF"/>
    <w:rsid w:val="53F67F26"/>
    <w:rsid w:val="5563FB92"/>
    <w:rsid w:val="559B586F"/>
    <w:rsid w:val="56091F98"/>
    <w:rsid w:val="57A5CC03"/>
    <w:rsid w:val="584409FD"/>
    <w:rsid w:val="58626707"/>
    <w:rsid w:val="58B42E09"/>
    <w:rsid w:val="5A238945"/>
    <w:rsid w:val="5BCD60B6"/>
    <w:rsid w:val="5CDF2550"/>
    <w:rsid w:val="5E4DADFD"/>
    <w:rsid w:val="5FFE2D28"/>
    <w:rsid w:val="663A9860"/>
    <w:rsid w:val="67388215"/>
    <w:rsid w:val="69833731"/>
    <w:rsid w:val="6A45D726"/>
    <w:rsid w:val="6AA29972"/>
    <w:rsid w:val="6C33D2E7"/>
    <w:rsid w:val="6C41769A"/>
    <w:rsid w:val="73558A8E"/>
    <w:rsid w:val="74B7A6E9"/>
    <w:rsid w:val="764AA642"/>
    <w:rsid w:val="79E521A1"/>
    <w:rsid w:val="7A9A29D5"/>
    <w:rsid w:val="7AA94A9E"/>
    <w:rsid w:val="7C7BB102"/>
    <w:rsid w:val="7F2B32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EB4D"/>
  <w15:docId w15:val="{8237A0B2-8C55-400C-9448-F1AD3134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6C41769A"/>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23821"/>
    <w:pPr>
      <w:tabs>
        <w:tab w:val="center" w:pos="4513"/>
        <w:tab w:val="right" w:pos="9026"/>
      </w:tabs>
      <w:spacing w:after="0" w:line="240" w:lineRule="auto"/>
    </w:pPr>
  </w:style>
  <w:style w:type="character" w:styleId="HeaderChar" w:customStyle="1">
    <w:name w:val="Header Char"/>
    <w:basedOn w:val="DefaultParagraphFont"/>
    <w:link w:val="Header"/>
    <w:uiPriority w:val="99"/>
    <w:rsid w:val="00723821"/>
  </w:style>
  <w:style w:type="paragraph" w:styleId="Footer">
    <w:name w:val="footer"/>
    <w:basedOn w:val="Normal"/>
    <w:link w:val="FooterChar"/>
    <w:uiPriority w:val="99"/>
    <w:unhideWhenUsed/>
    <w:rsid w:val="00723821"/>
    <w:pPr>
      <w:tabs>
        <w:tab w:val="center" w:pos="4513"/>
        <w:tab w:val="right" w:pos="9026"/>
      </w:tabs>
      <w:spacing w:after="0" w:line="240" w:lineRule="auto"/>
    </w:pPr>
  </w:style>
  <w:style w:type="character" w:styleId="FooterChar" w:customStyle="1">
    <w:name w:val="Footer Char"/>
    <w:basedOn w:val="DefaultParagraphFont"/>
    <w:link w:val="Footer"/>
    <w:uiPriority w:val="99"/>
    <w:rsid w:val="00723821"/>
  </w:style>
  <w:style w:type="paragraph" w:styleId="ListParagraph">
    <w:name w:val="List Paragraph"/>
    <w:basedOn w:val="Normal"/>
    <w:uiPriority w:val="34"/>
    <w:qFormat/>
    <w:rsid w:val="00723821"/>
    <w:pPr>
      <w:ind w:left="720"/>
      <w:contextualSpacing/>
    </w:pPr>
  </w:style>
  <w:style w:type="character" w:styleId="Hyperlink">
    <w:name w:val="Hyperlink"/>
    <w:basedOn w:val="DefaultParagraphFont"/>
    <w:uiPriority w:val="99"/>
    <w:unhideWhenUsed/>
    <w:rsid w:val="00092F20"/>
    <w:rPr>
      <w:color w:val="0000FF" w:themeColor="hyperlink"/>
      <w:u w:val="single"/>
    </w:rPr>
  </w:style>
  <w:style w:type="paragraph" w:styleId="Revision">
    <w:name w:val="Revision"/>
    <w:hidden/>
    <w:uiPriority w:val="99"/>
    <w:semiHidden/>
    <w:rsid w:val="00B75D7B"/>
    <w:pPr>
      <w:spacing w:after="0" w:line="240" w:lineRule="auto"/>
    </w:pPr>
  </w:style>
  <w:style w:type="character" w:styleId="CommentReference">
    <w:name w:val="annotation reference"/>
    <w:basedOn w:val="DefaultParagraphFont"/>
    <w:uiPriority w:val="99"/>
    <w:semiHidden/>
    <w:unhideWhenUsed/>
    <w:rsid w:val="005339DC"/>
    <w:rPr>
      <w:sz w:val="16"/>
      <w:szCs w:val="16"/>
    </w:rPr>
  </w:style>
  <w:style w:type="paragraph" w:styleId="CommentText">
    <w:name w:val="annotation text"/>
    <w:basedOn w:val="Normal"/>
    <w:link w:val="CommentTextChar"/>
    <w:uiPriority w:val="99"/>
    <w:unhideWhenUsed/>
    <w:rsid w:val="00A06A75"/>
    <w:pPr>
      <w:spacing w:line="240" w:lineRule="auto"/>
    </w:pPr>
    <w:rPr>
      <w:sz w:val="20"/>
      <w:szCs w:val="20"/>
    </w:rPr>
  </w:style>
  <w:style w:type="character" w:styleId="CommentTextChar" w:customStyle="1">
    <w:name w:val="Comment Text Char"/>
    <w:basedOn w:val="DefaultParagraphFont"/>
    <w:link w:val="CommentText"/>
    <w:uiPriority w:val="99"/>
    <w:rsid w:val="00A06A75"/>
    <w:rPr>
      <w:sz w:val="20"/>
      <w:szCs w:val="20"/>
    </w:rPr>
  </w:style>
  <w:style w:type="paragraph" w:styleId="CommentSubject">
    <w:name w:val="annotation subject"/>
    <w:basedOn w:val="CommentText"/>
    <w:next w:val="CommentText"/>
    <w:link w:val="CommentSubjectChar"/>
    <w:uiPriority w:val="99"/>
    <w:semiHidden/>
    <w:unhideWhenUsed/>
    <w:rsid w:val="00A06A75"/>
    <w:rPr>
      <w:b/>
      <w:bCs/>
    </w:rPr>
  </w:style>
  <w:style w:type="character" w:styleId="CommentSubjectChar" w:customStyle="1">
    <w:name w:val="Comment Subject Char"/>
    <w:basedOn w:val="CommentTextChar"/>
    <w:link w:val="CommentSubject"/>
    <w:uiPriority w:val="99"/>
    <w:semiHidden/>
    <w:rsid w:val="00A06A75"/>
    <w:rPr>
      <w:b/>
      <w:bCs/>
      <w:sz w:val="20"/>
      <w:szCs w:val="20"/>
    </w:rPr>
  </w:style>
  <w:style w:type="paragraph" w:styleId="NoSpacing">
    <w:name w:val="No Spacing"/>
    <w:uiPriority w:val="1"/>
    <w:qFormat/>
    <w:rsid w:val="3589A9F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7DD8A04AE7EA43A50019FAB89F03B6" ma:contentTypeVersion="13" ma:contentTypeDescription="Create a new document." ma:contentTypeScope="" ma:versionID="8abbea6556d1480cab2f2982b08727fd">
  <xsd:schema xmlns:xsd="http://www.w3.org/2001/XMLSchema" xmlns:xs="http://www.w3.org/2001/XMLSchema" xmlns:p="http://schemas.microsoft.com/office/2006/metadata/properties" xmlns:ns2="1c945a7f-77d3-46cd-9ed5-fcbe2269184a" xmlns:ns3="0faf2a36-ea08-40ca-950b-504b1f42ea60" targetNamespace="http://schemas.microsoft.com/office/2006/metadata/properties" ma:root="true" ma:fieldsID="97d046c8549d83089c280473fdecfad9" ns2:_="" ns3:_="">
    <xsd:import namespace="1c945a7f-77d3-46cd-9ed5-fcbe2269184a"/>
    <xsd:import namespace="0faf2a36-ea08-40ca-950b-504b1f42ea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45a7f-77d3-46cd-9ed5-fcbe22691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f2a36-ea08-40ca-950b-504b1f42ea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3bcd76-eee8-44d1-ad37-18c14d691c74}" ma:internalName="TaxCatchAll" ma:showField="CatchAllData" ma:web="0faf2a36-ea08-40ca-950b-504b1f42ea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945a7f-77d3-46cd-9ed5-fcbe2269184a">
      <Terms xmlns="http://schemas.microsoft.com/office/infopath/2007/PartnerControls"/>
    </lcf76f155ced4ddcb4097134ff3c332f>
    <TaxCatchAll xmlns="0faf2a36-ea08-40ca-950b-504b1f42ea60" xsi:nil="true"/>
  </documentManagement>
</p:properties>
</file>

<file path=customXml/itemProps1.xml><?xml version="1.0" encoding="utf-8"?>
<ds:datastoreItem xmlns:ds="http://schemas.openxmlformats.org/officeDocument/2006/customXml" ds:itemID="{B20F5620-BE08-4732-9E24-02E9FE1B4F2F}">
  <ds:schemaRefs>
    <ds:schemaRef ds:uri="http://schemas.openxmlformats.org/officeDocument/2006/bibliography"/>
  </ds:schemaRefs>
</ds:datastoreItem>
</file>

<file path=customXml/itemProps2.xml><?xml version="1.0" encoding="utf-8"?>
<ds:datastoreItem xmlns:ds="http://schemas.openxmlformats.org/officeDocument/2006/customXml" ds:itemID="{8B516F36-D501-488D-9C48-1B8D4B6E4B70}">
  <ds:schemaRefs>
    <ds:schemaRef ds:uri="http://schemas.microsoft.com/sharepoint/v3/contenttype/forms"/>
  </ds:schemaRefs>
</ds:datastoreItem>
</file>

<file path=customXml/itemProps3.xml><?xml version="1.0" encoding="utf-8"?>
<ds:datastoreItem xmlns:ds="http://schemas.openxmlformats.org/officeDocument/2006/customXml" ds:itemID="{54B1B4F9-51F4-4D32-B11C-CB5170A98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45a7f-77d3-46cd-9ed5-fcbe2269184a"/>
    <ds:schemaRef ds:uri="0faf2a36-ea08-40ca-950b-504b1f42e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81779E-DC7A-43ED-89D6-CB94D46A3D69}">
  <ds:schemaRefs>
    <ds:schemaRef ds:uri="http://schemas.microsoft.com/office/2006/metadata/properties"/>
    <ds:schemaRef ds:uri="http://schemas.microsoft.com/office/infopath/2007/PartnerControls"/>
    <ds:schemaRef ds:uri="1c945a7f-77d3-46cd-9ed5-fcbe2269184a"/>
    <ds:schemaRef ds:uri="0faf2a36-ea08-40ca-950b-504b1f42ea6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Nine Entertainment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Goss, Adrian</dc:creator>
  <lastModifiedBy>Wiersma, Zara</lastModifiedBy>
  <revision>74</revision>
  <dcterms:created xsi:type="dcterms:W3CDTF">2020-01-27T22:50:00.0000000Z</dcterms:created>
  <dcterms:modified xsi:type="dcterms:W3CDTF">2026-03-30T05:38:43.2921295Z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0x010100B07DD8A04AE7EA43A50019FAB89F03B6</vt:lpwstr>
  </property>
  <property fmtid="{D5CDD505-2E9C-101B-9397-08002B2CF9AE}" pid="3" name="MediaServiceImageTags">
    <vt:lpwstr/>
  </property>
</Properties>
</file>